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CEC1AA" w14:textId="7416613E" w:rsidR="00602F5A" w:rsidRPr="009D1A98" w:rsidRDefault="00602F5A" w:rsidP="009D1A98">
      <w:pPr>
        <w:pStyle w:val="Ttulo1"/>
        <w:spacing w:line="249" w:lineRule="auto"/>
        <w:ind w:right="248"/>
        <w:rPr>
          <w:rFonts w:ascii="Arial" w:hAnsi="Arial" w:cs="Arial"/>
          <w:sz w:val="20"/>
          <w:szCs w:val="20"/>
        </w:rPr>
      </w:pPr>
      <w:bookmarkStart w:id="0" w:name="_Hlk172716466"/>
      <w:r w:rsidRPr="009D1A98">
        <w:rPr>
          <w:rFonts w:ascii="Arial" w:hAnsi="Arial" w:cs="Arial"/>
          <w:sz w:val="20"/>
          <w:szCs w:val="20"/>
        </w:rPr>
        <w:t>BASES DE LA III CONVOCATÒRIA DELS PREMIS ALS MILLORS TREBALLS FINALS DE GRAU I MÀSTER EN L’ÀMBIT DE LA PROMOCIÓ DE LA SALUT EN RELACIÓ AMB ELS ODS DE LA XARXA CATALANA D’UNIVERSITATS SALUDABLES</w:t>
      </w:r>
    </w:p>
    <w:p w14:paraId="72E85E63" w14:textId="77777777" w:rsidR="00602F5A" w:rsidRPr="009D1A98" w:rsidRDefault="00602F5A" w:rsidP="00602F5A">
      <w:pPr>
        <w:pBdr>
          <w:top w:val="nil"/>
          <w:left w:val="nil"/>
          <w:bottom w:val="nil"/>
          <w:right w:val="nil"/>
          <w:between w:val="nil"/>
        </w:pBdr>
        <w:spacing w:before="171"/>
        <w:rPr>
          <w:rFonts w:ascii="Arial" w:eastAsia="Arial" w:hAnsi="Arial" w:cs="Arial"/>
          <w:b/>
          <w:color w:val="000000"/>
        </w:rPr>
      </w:pPr>
    </w:p>
    <w:p w14:paraId="5779EEAE" w14:textId="77777777" w:rsidR="00602F5A" w:rsidRPr="009D1A98" w:rsidRDefault="00602F5A" w:rsidP="00602F5A">
      <w:pPr>
        <w:pStyle w:val="Ttulo2"/>
        <w:keepNext w:val="0"/>
        <w:keepLines w:val="0"/>
        <w:widowControl w:val="0"/>
        <w:numPr>
          <w:ilvl w:val="0"/>
          <w:numId w:val="3"/>
        </w:numPr>
        <w:tabs>
          <w:tab w:val="left" w:pos="405"/>
        </w:tabs>
        <w:spacing w:before="0" w:after="0" w:line="240" w:lineRule="auto"/>
        <w:ind w:hanging="283"/>
        <w:rPr>
          <w:rFonts w:ascii="Arial" w:hAnsi="Arial" w:cs="Arial"/>
          <w:sz w:val="20"/>
          <w:szCs w:val="20"/>
        </w:rPr>
      </w:pPr>
      <w:r w:rsidRPr="009D1A98">
        <w:rPr>
          <w:rFonts w:ascii="Arial" w:hAnsi="Arial" w:cs="Arial"/>
          <w:sz w:val="20"/>
          <w:szCs w:val="20"/>
        </w:rPr>
        <w:t>Objecte i premis</w:t>
      </w:r>
    </w:p>
    <w:p w14:paraId="7BC666A5" w14:textId="77777777" w:rsidR="00602F5A" w:rsidRPr="009D1A98" w:rsidRDefault="00602F5A" w:rsidP="00602F5A">
      <w:pPr>
        <w:pBdr>
          <w:top w:val="nil"/>
          <w:left w:val="nil"/>
          <w:bottom w:val="nil"/>
          <w:right w:val="nil"/>
          <w:between w:val="nil"/>
        </w:pBdr>
        <w:spacing w:before="172" w:line="254" w:lineRule="auto"/>
        <w:ind w:left="122" w:right="108"/>
        <w:jc w:val="both"/>
        <w:rPr>
          <w:rFonts w:ascii="Arial" w:eastAsia="Helvetica Neue" w:hAnsi="Arial" w:cs="Arial"/>
          <w:color w:val="000000"/>
        </w:rPr>
      </w:pPr>
      <w:r w:rsidRPr="009D1A98">
        <w:rPr>
          <w:rFonts w:ascii="Arial" w:eastAsia="Helvetica Neue" w:hAnsi="Arial" w:cs="Arial"/>
          <w:color w:val="000000"/>
        </w:rPr>
        <w:t xml:space="preserve">Els premis s’atorguen als millors treballs finals de grau i màster de temàtica relacionada amb la promoció de la salut i amb </w:t>
      </w:r>
      <w:r w:rsidRPr="009D1A98">
        <w:rPr>
          <w:rFonts w:ascii="Arial" w:hAnsi="Arial" w:cs="Arial"/>
        </w:rPr>
        <w:t>l’ODS 3</w:t>
      </w:r>
      <w:r w:rsidRPr="009D1A98">
        <w:rPr>
          <w:rFonts w:ascii="Arial" w:eastAsia="Helvetica Neue" w:hAnsi="Arial" w:cs="Arial"/>
          <w:color w:val="000000"/>
        </w:rPr>
        <w:t>.</w:t>
      </w:r>
    </w:p>
    <w:p w14:paraId="055CB531" w14:textId="77777777" w:rsidR="00602F5A" w:rsidRPr="009D1A98" w:rsidRDefault="00602F5A" w:rsidP="00602F5A">
      <w:pPr>
        <w:pBdr>
          <w:top w:val="nil"/>
          <w:left w:val="nil"/>
          <w:bottom w:val="nil"/>
          <w:right w:val="nil"/>
          <w:between w:val="nil"/>
        </w:pBdr>
        <w:spacing w:before="163" w:line="254" w:lineRule="auto"/>
        <w:ind w:left="122" w:right="107"/>
        <w:jc w:val="both"/>
        <w:rPr>
          <w:rFonts w:ascii="Arial" w:eastAsia="Helvetica Neue" w:hAnsi="Arial" w:cs="Arial"/>
          <w:color w:val="000000"/>
        </w:rPr>
      </w:pPr>
      <w:r w:rsidRPr="009D1A98">
        <w:rPr>
          <w:rFonts w:ascii="Arial" w:eastAsia="Helvetica Neue" w:hAnsi="Arial" w:cs="Arial"/>
          <w:color w:val="000000"/>
        </w:rPr>
        <w:t xml:space="preserve">Poden optar als premis els treballs que apliquin la perspectiva de la promoció de la salut relacionada amb </w:t>
      </w:r>
      <w:r w:rsidRPr="009D1A98">
        <w:rPr>
          <w:rFonts w:ascii="Arial" w:hAnsi="Arial" w:cs="Arial"/>
        </w:rPr>
        <w:t>l’ODS 3</w:t>
      </w:r>
      <w:r w:rsidRPr="009D1A98">
        <w:rPr>
          <w:rFonts w:ascii="Arial" w:eastAsia="Helvetica Neue" w:hAnsi="Arial" w:cs="Arial"/>
          <w:color w:val="000000"/>
        </w:rPr>
        <w:t>. A aquests efectes, la promoció de la salut s’entén relacionada tant amb persones com amb societats.</w:t>
      </w:r>
    </w:p>
    <w:p w14:paraId="509FC5FB" w14:textId="77777777" w:rsidR="00602F5A" w:rsidRPr="009D1A98" w:rsidRDefault="00602F5A" w:rsidP="00602F5A">
      <w:pPr>
        <w:pBdr>
          <w:top w:val="nil"/>
          <w:left w:val="nil"/>
          <w:bottom w:val="nil"/>
          <w:right w:val="nil"/>
          <w:between w:val="nil"/>
        </w:pBdr>
        <w:spacing w:before="160" w:line="254" w:lineRule="auto"/>
        <w:ind w:left="122" w:right="109"/>
        <w:jc w:val="both"/>
        <w:rPr>
          <w:rFonts w:ascii="Arial" w:eastAsia="Helvetica Neue" w:hAnsi="Arial" w:cs="Arial"/>
          <w:color w:val="000000"/>
        </w:rPr>
      </w:pPr>
      <w:r w:rsidRPr="009D1A98">
        <w:rPr>
          <w:rFonts w:ascii="Arial" w:eastAsia="Helvetica Neue" w:hAnsi="Arial" w:cs="Arial"/>
          <w:color w:val="000000"/>
        </w:rPr>
        <w:t>S’atorguen un total de sis premis: tres premis per als tres millors treballs finals de grau i tres premis per als tres millors treballs finals de màster.</w:t>
      </w:r>
    </w:p>
    <w:p w14:paraId="1C7B1C55" w14:textId="77777777" w:rsidR="00602F5A" w:rsidRPr="009D1A98" w:rsidRDefault="00602F5A" w:rsidP="00602F5A">
      <w:pPr>
        <w:pBdr>
          <w:top w:val="nil"/>
          <w:left w:val="nil"/>
          <w:bottom w:val="nil"/>
          <w:right w:val="nil"/>
          <w:between w:val="nil"/>
        </w:pBdr>
        <w:spacing w:before="158" w:line="254" w:lineRule="auto"/>
        <w:ind w:left="122" w:right="104"/>
        <w:jc w:val="both"/>
        <w:rPr>
          <w:rFonts w:ascii="Arial" w:eastAsia="Helvetica Neue" w:hAnsi="Arial" w:cs="Arial"/>
          <w:color w:val="000000"/>
        </w:rPr>
      </w:pPr>
      <w:sdt>
        <w:sdtPr>
          <w:rPr>
            <w:rFonts w:ascii="Arial" w:hAnsi="Arial" w:cs="Arial"/>
          </w:rPr>
          <w:tag w:val="goog_rdk_2"/>
          <w:id w:val="-939147178"/>
        </w:sdtPr>
        <w:sdtContent>
          <w:r w:rsidRPr="009D1A98">
            <w:rPr>
              <w:rFonts w:ascii="Arial" w:eastAsia="PT Sans" w:hAnsi="Arial" w:cs="Arial"/>
              <w:color w:val="000000"/>
            </w:rPr>
            <w:t>Cada premi consisteix en un diploma del Departament de Recerca i Universitats i el Departament de Salut de la Generalitat de Catalunya, així com en la percepció de 1.000 €, que aporten els departaments esmentats.</w:t>
          </w:r>
        </w:sdtContent>
      </w:sdt>
    </w:p>
    <w:p w14:paraId="39FA9CCE" w14:textId="77777777" w:rsidR="00602F5A" w:rsidRPr="009D1A98" w:rsidRDefault="00602F5A" w:rsidP="00602F5A">
      <w:pPr>
        <w:pBdr>
          <w:top w:val="nil"/>
          <w:left w:val="nil"/>
          <w:bottom w:val="nil"/>
          <w:right w:val="nil"/>
          <w:between w:val="nil"/>
        </w:pBdr>
        <w:spacing w:before="164" w:line="254" w:lineRule="auto"/>
        <w:ind w:left="122" w:right="108"/>
        <w:jc w:val="both"/>
        <w:rPr>
          <w:rFonts w:ascii="Arial" w:eastAsia="Helvetica Neue" w:hAnsi="Arial" w:cs="Arial"/>
          <w:color w:val="000000"/>
        </w:rPr>
      </w:pPr>
      <w:r w:rsidRPr="009D1A98">
        <w:rPr>
          <w:rFonts w:ascii="Arial" w:eastAsia="Helvetica Neue" w:hAnsi="Arial" w:cs="Arial"/>
          <w:color w:val="000000"/>
        </w:rPr>
        <w:t>El premi resta subjecte a la tributació que correspongui per part de les persones premiades, segons la normativa fiscal vigent.</w:t>
      </w:r>
    </w:p>
    <w:p w14:paraId="5E5E5FF4" w14:textId="77777777" w:rsidR="00602F5A" w:rsidRPr="009D1A98" w:rsidRDefault="00602F5A" w:rsidP="00602F5A">
      <w:pPr>
        <w:pBdr>
          <w:top w:val="nil"/>
          <w:left w:val="nil"/>
          <w:bottom w:val="nil"/>
          <w:right w:val="nil"/>
          <w:between w:val="nil"/>
        </w:pBdr>
        <w:spacing w:before="169"/>
        <w:rPr>
          <w:rFonts w:ascii="Arial" w:eastAsia="Helvetica Neue" w:hAnsi="Arial" w:cs="Arial"/>
          <w:color w:val="000000"/>
        </w:rPr>
      </w:pPr>
    </w:p>
    <w:p w14:paraId="6593FAAA" w14:textId="77777777" w:rsidR="00602F5A" w:rsidRPr="009D1A98" w:rsidRDefault="00602F5A" w:rsidP="00602F5A">
      <w:pPr>
        <w:pStyle w:val="Ttulo2"/>
        <w:keepNext w:val="0"/>
        <w:keepLines w:val="0"/>
        <w:widowControl w:val="0"/>
        <w:numPr>
          <w:ilvl w:val="0"/>
          <w:numId w:val="3"/>
        </w:numPr>
        <w:tabs>
          <w:tab w:val="left" w:pos="405"/>
        </w:tabs>
        <w:spacing w:before="0" w:after="0" w:line="240" w:lineRule="auto"/>
        <w:ind w:hanging="283"/>
        <w:rPr>
          <w:rFonts w:ascii="Arial" w:hAnsi="Arial" w:cs="Arial"/>
          <w:sz w:val="20"/>
          <w:szCs w:val="20"/>
        </w:rPr>
      </w:pPr>
      <w:r w:rsidRPr="009D1A98">
        <w:rPr>
          <w:rFonts w:ascii="Arial" w:hAnsi="Arial" w:cs="Arial"/>
          <w:sz w:val="20"/>
          <w:szCs w:val="20"/>
        </w:rPr>
        <w:t>Participants i requisits</w:t>
      </w:r>
    </w:p>
    <w:p w14:paraId="79044297" w14:textId="77777777" w:rsidR="00602F5A" w:rsidRPr="009D1A98" w:rsidRDefault="00602F5A" w:rsidP="00602F5A">
      <w:pPr>
        <w:pBdr>
          <w:top w:val="nil"/>
          <w:left w:val="nil"/>
          <w:bottom w:val="nil"/>
          <w:right w:val="nil"/>
          <w:between w:val="nil"/>
        </w:pBdr>
        <w:spacing w:before="171" w:line="254" w:lineRule="auto"/>
        <w:ind w:left="122" w:right="105"/>
        <w:jc w:val="both"/>
        <w:rPr>
          <w:rFonts w:ascii="Arial" w:eastAsia="Helvetica Neue" w:hAnsi="Arial" w:cs="Arial"/>
          <w:color w:val="000000"/>
        </w:rPr>
      </w:pPr>
      <w:r w:rsidRPr="009D1A98">
        <w:rPr>
          <w:rFonts w:ascii="Arial" w:eastAsia="Helvetica Neue" w:hAnsi="Arial" w:cs="Arial"/>
          <w:color w:val="000000"/>
        </w:rPr>
        <w:t xml:space="preserve">Pot participar i optar al premi l’alumnat que hagi defensat el TFG o TFM a qualsevol de les universitats catalanes durant </w:t>
      </w:r>
      <w:r w:rsidRPr="009D1A98">
        <w:rPr>
          <w:rFonts w:ascii="Arial" w:hAnsi="Arial" w:cs="Arial"/>
        </w:rPr>
        <w:t>el curs acadèmic</w:t>
      </w:r>
      <w:r w:rsidRPr="009D1A98">
        <w:rPr>
          <w:rFonts w:ascii="Arial" w:eastAsia="Helvetica Neue" w:hAnsi="Arial" w:cs="Arial"/>
          <w:color w:val="000000"/>
        </w:rPr>
        <w:t xml:space="preserve"> 202</w:t>
      </w:r>
      <w:r w:rsidRPr="009D1A98">
        <w:rPr>
          <w:rFonts w:ascii="Arial" w:hAnsi="Arial" w:cs="Arial"/>
        </w:rPr>
        <w:t>3</w:t>
      </w:r>
      <w:r w:rsidRPr="009D1A98">
        <w:rPr>
          <w:rFonts w:ascii="Arial" w:eastAsia="Helvetica Neue" w:hAnsi="Arial" w:cs="Arial"/>
          <w:color w:val="000000"/>
        </w:rPr>
        <w:t>-202</w:t>
      </w:r>
      <w:r w:rsidRPr="009D1A98">
        <w:rPr>
          <w:rFonts w:ascii="Arial" w:hAnsi="Arial" w:cs="Arial"/>
        </w:rPr>
        <w:t>4</w:t>
      </w:r>
      <w:r w:rsidRPr="009D1A98">
        <w:rPr>
          <w:rFonts w:ascii="Arial" w:eastAsia="Helvetica Neue" w:hAnsi="Arial" w:cs="Arial"/>
          <w:color w:val="000000"/>
        </w:rPr>
        <w:t xml:space="preserve">, sempre que el treball hagi estat qualificat amb una nota </w:t>
      </w:r>
      <w:r w:rsidRPr="009D1A98">
        <w:rPr>
          <w:rFonts w:ascii="Arial" w:hAnsi="Arial" w:cs="Arial"/>
        </w:rPr>
        <w:t>igual o superior a 9</w:t>
      </w:r>
      <w:r w:rsidRPr="009D1A98">
        <w:rPr>
          <w:rFonts w:ascii="Arial" w:eastAsia="Helvetica Neue" w:hAnsi="Arial" w:cs="Arial"/>
          <w:color w:val="000000"/>
        </w:rPr>
        <w:t>.</w:t>
      </w:r>
    </w:p>
    <w:p w14:paraId="337B9E35" w14:textId="77777777" w:rsidR="00602F5A" w:rsidRPr="009D1A98" w:rsidRDefault="00602F5A" w:rsidP="00602F5A">
      <w:pPr>
        <w:pBdr>
          <w:top w:val="nil"/>
          <w:left w:val="nil"/>
          <w:bottom w:val="nil"/>
          <w:right w:val="nil"/>
          <w:between w:val="nil"/>
        </w:pBdr>
        <w:spacing w:before="164" w:line="254" w:lineRule="auto"/>
        <w:ind w:left="122" w:right="111"/>
        <w:jc w:val="both"/>
        <w:rPr>
          <w:rFonts w:ascii="Arial" w:eastAsia="Helvetica Neue" w:hAnsi="Arial" w:cs="Arial"/>
          <w:color w:val="000000"/>
        </w:rPr>
      </w:pPr>
      <w:r w:rsidRPr="009D1A98">
        <w:rPr>
          <w:rFonts w:ascii="Arial" w:eastAsia="Helvetica Neue" w:hAnsi="Arial" w:cs="Arial"/>
          <w:color w:val="000000"/>
        </w:rPr>
        <w:t xml:space="preserve">Els treballs poden ser individuals o col·lectius —cosa que cal que consti d’una o altra manera des del moment de la presentació de l’obra. En tot cas, però, la dotació econòmica del premi és única i, per tant, s’ha de repartir entre </w:t>
      </w:r>
      <w:r w:rsidRPr="009D1A98">
        <w:rPr>
          <w:rFonts w:ascii="Arial" w:hAnsi="Arial" w:cs="Arial"/>
        </w:rPr>
        <w:t>les persones autores</w:t>
      </w:r>
      <w:r w:rsidRPr="009D1A98">
        <w:rPr>
          <w:rFonts w:ascii="Arial" w:eastAsia="Helvetica Neue" w:hAnsi="Arial" w:cs="Arial"/>
          <w:color w:val="000000"/>
        </w:rPr>
        <w:t>.</w:t>
      </w:r>
    </w:p>
    <w:p w14:paraId="28711AC4" w14:textId="77777777" w:rsidR="00602F5A" w:rsidRPr="009D1A98" w:rsidRDefault="00602F5A" w:rsidP="00602F5A">
      <w:pPr>
        <w:pBdr>
          <w:top w:val="nil"/>
          <w:left w:val="nil"/>
          <w:bottom w:val="nil"/>
          <w:right w:val="nil"/>
          <w:between w:val="nil"/>
        </w:pBdr>
        <w:spacing w:before="159" w:line="254" w:lineRule="auto"/>
        <w:ind w:left="122" w:right="109"/>
        <w:jc w:val="both"/>
        <w:rPr>
          <w:rFonts w:ascii="Arial" w:eastAsia="Helvetica Neue" w:hAnsi="Arial" w:cs="Arial"/>
          <w:color w:val="000000"/>
        </w:rPr>
      </w:pPr>
      <w:r w:rsidRPr="009D1A98">
        <w:rPr>
          <w:rFonts w:ascii="Arial" w:eastAsia="Helvetica Neue" w:hAnsi="Arial" w:cs="Arial"/>
          <w:color w:val="000000"/>
        </w:rPr>
        <w:t xml:space="preserve">Els treballs han de ser originals i poden ser de qualsevol disciplina, però han d’aplicar la perspectiva de la promoció de la salut relacionada amb </w:t>
      </w:r>
      <w:r w:rsidRPr="009D1A98">
        <w:rPr>
          <w:rFonts w:ascii="Arial" w:hAnsi="Arial" w:cs="Arial"/>
        </w:rPr>
        <w:t>l’ODS 3</w:t>
      </w:r>
      <w:r w:rsidRPr="009D1A98">
        <w:rPr>
          <w:rFonts w:ascii="Arial" w:eastAsia="Helvetica Neue" w:hAnsi="Arial" w:cs="Arial"/>
          <w:color w:val="000000"/>
        </w:rPr>
        <w:t>, entesa en l’àmbit de la promoció de la salut i la sostenibilitat.</w:t>
      </w:r>
    </w:p>
    <w:p w14:paraId="161C9DEF" w14:textId="77777777" w:rsidR="00602F5A" w:rsidRPr="009D1A98" w:rsidRDefault="00602F5A" w:rsidP="00602F5A">
      <w:pPr>
        <w:pBdr>
          <w:top w:val="nil"/>
          <w:left w:val="nil"/>
          <w:bottom w:val="nil"/>
          <w:right w:val="nil"/>
          <w:between w:val="nil"/>
        </w:pBdr>
        <w:spacing w:before="159" w:line="254" w:lineRule="auto"/>
        <w:ind w:left="122" w:right="105"/>
        <w:jc w:val="both"/>
        <w:rPr>
          <w:rFonts w:ascii="Arial" w:eastAsia="Helvetica Neue" w:hAnsi="Arial" w:cs="Arial"/>
          <w:color w:val="000000"/>
        </w:rPr>
      </w:pPr>
      <w:r w:rsidRPr="009D1A98">
        <w:rPr>
          <w:rFonts w:ascii="Arial" w:eastAsia="Helvetica Neue" w:hAnsi="Arial" w:cs="Arial"/>
          <w:color w:val="000000"/>
        </w:rPr>
        <w:t>Els treballs poden estar escrits en català, castellà o anglès. L’extensió òptima no hauria de superar les seixanta pàgines per als TFG i cent pàgines per als TFM, sense incloure els annexos.</w:t>
      </w:r>
    </w:p>
    <w:p w14:paraId="62E38D4C" w14:textId="77777777" w:rsidR="00602F5A" w:rsidRPr="009D1A98" w:rsidRDefault="00602F5A" w:rsidP="00602F5A">
      <w:pPr>
        <w:pBdr>
          <w:top w:val="nil"/>
          <w:left w:val="nil"/>
          <w:bottom w:val="nil"/>
          <w:right w:val="nil"/>
          <w:between w:val="nil"/>
        </w:pBdr>
        <w:spacing w:before="163" w:line="254" w:lineRule="auto"/>
        <w:ind w:left="122" w:right="105"/>
        <w:jc w:val="both"/>
        <w:rPr>
          <w:rFonts w:ascii="Arial" w:eastAsia="Helvetica Neue" w:hAnsi="Arial" w:cs="Arial"/>
          <w:color w:val="000000"/>
        </w:rPr>
      </w:pPr>
      <w:r w:rsidRPr="009D1A98">
        <w:rPr>
          <w:rFonts w:ascii="Arial" w:eastAsia="Helvetica Neue" w:hAnsi="Arial" w:cs="Arial"/>
          <w:color w:val="000000"/>
        </w:rPr>
        <w:t xml:space="preserve">La participació en el premi és compatible amb la presentació a altres convocatòries de premis similars </w:t>
      </w:r>
      <w:r w:rsidRPr="009D1A98">
        <w:rPr>
          <w:rFonts w:ascii="Arial" w:hAnsi="Arial" w:cs="Arial"/>
        </w:rPr>
        <w:t>a d’altres</w:t>
      </w:r>
      <w:r w:rsidRPr="009D1A98">
        <w:rPr>
          <w:rFonts w:ascii="Arial" w:eastAsia="Helvetica Neue" w:hAnsi="Arial" w:cs="Arial"/>
          <w:color w:val="000000"/>
        </w:rPr>
        <w:t xml:space="preserve"> centres de les universitats catalanes, i en cap cas no ho substitueix.</w:t>
      </w:r>
    </w:p>
    <w:p w14:paraId="608E1178" w14:textId="42C64F2B" w:rsidR="009D1A98" w:rsidRPr="009D1A98" w:rsidRDefault="00602F5A" w:rsidP="00602F5A">
      <w:pPr>
        <w:pBdr>
          <w:top w:val="nil"/>
          <w:left w:val="nil"/>
          <w:bottom w:val="nil"/>
          <w:right w:val="nil"/>
          <w:between w:val="nil"/>
        </w:pBdr>
        <w:spacing w:before="159" w:line="254" w:lineRule="auto"/>
        <w:ind w:left="122" w:right="109"/>
        <w:jc w:val="both"/>
        <w:rPr>
          <w:rFonts w:ascii="Arial" w:eastAsia="Helvetica Neue" w:hAnsi="Arial" w:cs="Arial"/>
          <w:color w:val="000000"/>
        </w:rPr>
      </w:pPr>
      <w:r w:rsidRPr="009D1A98">
        <w:rPr>
          <w:rFonts w:ascii="Arial" w:hAnsi="Arial" w:cs="Arial"/>
        </w:rPr>
        <w:t>Les persones</w:t>
      </w:r>
      <w:r w:rsidRPr="009D1A98">
        <w:rPr>
          <w:rFonts w:ascii="Arial" w:eastAsia="Helvetica Neue" w:hAnsi="Arial" w:cs="Arial"/>
          <w:color w:val="000000"/>
        </w:rPr>
        <w:t xml:space="preserve"> sol·licitants es fan responsables que els treballs no vulnerin cap dret de tercers i de disposar de tots els drets necessaris per autoritzar-ne, si escau, la publicació.</w:t>
      </w:r>
    </w:p>
    <w:p w14:paraId="67435754" w14:textId="22FC921E" w:rsidR="00602F5A" w:rsidRDefault="00602F5A" w:rsidP="00602F5A">
      <w:pPr>
        <w:pBdr>
          <w:top w:val="nil"/>
          <w:left w:val="nil"/>
          <w:bottom w:val="nil"/>
          <w:right w:val="nil"/>
          <w:between w:val="nil"/>
        </w:pBdr>
        <w:spacing w:before="169"/>
        <w:rPr>
          <w:rFonts w:ascii="Arial" w:eastAsia="Helvetica Neue" w:hAnsi="Arial" w:cs="Arial"/>
          <w:color w:val="000000"/>
        </w:rPr>
      </w:pPr>
    </w:p>
    <w:p w14:paraId="4E7E53C0" w14:textId="5F5FD832" w:rsidR="00321E04" w:rsidRDefault="00321E04" w:rsidP="00602F5A">
      <w:pPr>
        <w:pBdr>
          <w:top w:val="nil"/>
          <w:left w:val="nil"/>
          <w:bottom w:val="nil"/>
          <w:right w:val="nil"/>
          <w:between w:val="nil"/>
        </w:pBdr>
        <w:spacing w:before="169"/>
        <w:rPr>
          <w:rFonts w:ascii="Arial" w:eastAsia="Helvetica Neue" w:hAnsi="Arial" w:cs="Arial"/>
          <w:color w:val="000000"/>
        </w:rPr>
      </w:pPr>
    </w:p>
    <w:p w14:paraId="7AF5E222" w14:textId="45F128BD" w:rsidR="00321E04" w:rsidRDefault="00321E04" w:rsidP="00602F5A">
      <w:pPr>
        <w:pBdr>
          <w:top w:val="nil"/>
          <w:left w:val="nil"/>
          <w:bottom w:val="nil"/>
          <w:right w:val="nil"/>
          <w:between w:val="nil"/>
        </w:pBdr>
        <w:spacing w:before="169"/>
        <w:rPr>
          <w:rFonts w:ascii="Arial" w:eastAsia="Helvetica Neue" w:hAnsi="Arial" w:cs="Arial"/>
          <w:color w:val="000000"/>
        </w:rPr>
      </w:pPr>
    </w:p>
    <w:p w14:paraId="4FB4B433" w14:textId="6271E4B0" w:rsidR="00321E04" w:rsidRDefault="00321E04" w:rsidP="00602F5A">
      <w:pPr>
        <w:pBdr>
          <w:top w:val="nil"/>
          <w:left w:val="nil"/>
          <w:bottom w:val="nil"/>
          <w:right w:val="nil"/>
          <w:between w:val="nil"/>
        </w:pBdr>
        <w:spacing w:before="169"/>
        <w:rPr>
          <w:rFonts w:ascii="Arial" w:eastAsia="Helvetica Neue" w:hAnsi="Arial" w:cs="Arial"/>
          <w:color w:val="000000"/>
        </w:rPr>
      </w:pPr>
    </w:p>
    <w:p w14:paraId="465F1DD0" w14:textId="77777777" w:rsidR="00321E04" w:rsidRPr="009D1A98" w:rsidRDefault="00321E04" w:rsidP="00602F5A">
      <w:pPr>
        <w:pBdr>
          <w:top w:val="nil"/>
          <w:left w:val="nil"/>
          <w:bottom w:val="nil"/>
          <w:right w:val="nil"/>
          <w:between w:val="nil"/>
        </w:pBdr>
        <w:spacing w:before="169"/>
        <w:rPr>
          <w:rFonts w:ascii="Arial" w:eastAsia="Helvetica Neue" w:hAnsi="Arial" w:cs="Arial"/>
          <w:color w:val="000000"/>
        </w:rPr>
      </w:pPr>
    </w:p>
    <w:p w14:paraId="1D7A261B" w14:textId="77777777" w:rsidR="00602F5A" w:rsidRPr="009D1A98" w:rsidRDefault="00602F5A" w:rsidP="00602F5A">
      <w:pPr>
        <w:pStyle w:val="Ttulo2"/>
        <w:keepNext w:val="0"/>
        <w:keepLines w:val="0"/>
        <w:widowControl w:val="0"/>
        <w:numPr>
          <w:ilvl w:val="0"/>
          <w:numId w:val="3"/>
        </w:numPr>
        <w:tabs>
          <w:tab w:val="left" w:pos="405"/>
        </w:tabs>
        <w:spacing w:before="0" w:after="0" w:line="240" w:lineRule="auto"/>
        <w:ind w:hanging="283"/>
        <w:rPr>
          <w:rFonts w:ascii="Arial" w:hAnsi="Arial" w:cs="Arial"/>
          <w:sz w:val="20"/>
          <w:szCs w:val="20"/>
        </w:rPr>
      </w:pPr>
      <w:r w:rsidRPr="009D1A98">
        <w:rPr>
          <w:rFonts w:ascii="Arial" w:hAnsi="Arial" w:cs="Arial"/>
          <w:sz w:val="20"/>
          <w:szCs w:val="20"/>
        </w:rPr>
        <w:lastRenderedPageBreak/>
        <w:t>Forma i termini de presentació</w:t>
      </w:r>
    </w:p>
    <w:p w14:paraId="7214A58F" w14:textId="77777777" w:rsidR="00602F5A" w:rsidRPr="009D1A98" w:rsidRDefault="00602F5A" w:rsidP="00602F5A">
      <w:pPr>
        <w:pBdr>
          <w:top w:val="nil"/>
          <w:left w:val="nil"/>
          <w:bottom w:val="nil"/>
          <w:right w:val="nil"/>
          <w:between w:val="nil"/>
        </w:pBdr>
        <w:spacing w:before="176" w:line="254" w:lineRule="auto"/>
        <w:ind w:left="122" w:right="109"/>
        <w:jc w:val="both"/>
        <w:rPr>
          <w:rFonts w:ascii="Arial" w:eastAsia="Helvetica Neue" w:hAnsi="Arial" w:cs="Arial"/>
          <w:color w:val="000000"/>
        </w:rPr>
      </w:pPr>
      <w:r w:rsidRPr="009D1A98">
        <w:rPr>
          <w:rFonts w:ascii="Arial" w:eastAsia="Helvetica Neue" w:hAnsi="Arial" w:cs="Arial"/>
          <w:color w:val="000000"/>
        </w:rPr>
        <w:t>El termini per a la presentació de les sol·licituds amb els treballs per optar als premis és d</w:t>
      </w:r>
      <w:r w:rsidRPr="009D1A98">
        <w:rPr>
          <w:rFonts w:ascii="Arial" w:hAnsi="Arial" w:cs="Arial"/>
        </w:rPr>
        <w:t>el 20</w:t>
      </w:r>
      <w:r w:rsidRPr="009D1A98">
        <w:rPr>
          <w:rFonts w:ascii="Arial" w:eastAsia="Helvetica Neue" w:hAnsi="Arial" w:cs="Arial"/>
          <w:color w:val="000000"/>
        </w:rPr>
        <w:t xml:space="preserve"> d</w:t>
      </w:r>
      <w:r w:rsidRPr="009D1A98">
        <w:rPr>
          <w:rFonts w:ascii="Arial" w:hAnsi="Arial" w:cs="Arial"/>
        </w:rPr>
        <w:t>e juny</w:t>
      </w:r>
      <w:r w:rsidRPr="009D1A98">
        <w:rPr>
          <w:rFonts w:ascii="Arial" w:eastAsia="Helvetica Neue" w:hAnsi="Arial" w:cs="Arial"/>
          <w:color w:val="000000"/>
        </w:rPr>
        <w:t xml:space="preserve"> de 202</w:t>
      </w:r>
      <w:r w:rsidRPr="009D1A98">
        <w:rPr>
          <w:rFonts w:ascii="Arial" w:hAnsi="Arial" w:cs="Arial"/>
        </w:rPr>
        <w:t>4</w:t>
      </w:r>
      <w:r w:rsidRPr="009D1A98">
        <w:rPr>
          <w:rFonts w:ascii="Arial" w:eastAsia="Helvetica Neue" w:hAnsi="Arial" w:cs="Arial"/>
          <w:color w:val="000000"/>
        </w:rPr>
        <w:t xml:space="preserve"> al 10 d</w:t>
      </w:r>
      <w:r w:rsidRPr="009D1A98">
        <w:rPr>
          <w:rFonts w:ascii="Arial" w:hAnsi="Arial" w:cs="Arial"/>
        </w:rPr>
        <w:t>’octubre</w:t>
      </w:r>
      <w:r w:rsidRPr="009D1A98">
        <w:rPr>
          <w:rFonts w:ascii="Arial" w:eastAsia="Helvetica Neue" w:hAnsi="Arial" w:cs="Arial"/>
          <w:color w:val="000000"/>
        </w:rPr>
        <w:t xml:space="preserve"> de 202</w:t>
      </w:r>
      <w:r w:rsidRPr="009D1A98">
        <w:rPr>
          <w:rFonts w:ascii="Arial" w:hAnsi="Arial" w:cs="Arial"/>
        </w:rPr>
        <w:t>4</w:t>
      </w:r>
      <w:r w:rsidRPr="009D1A98">
        <w:rPr>
          <w:rFonts w:ascii="Arial" w:eastAsia="Helvetica Neue" w:hAnsi="Arial" w:cs="Arial"/>
          <w:color w:val="000000"/>
        </w:rPr>
        <w:t>. No es pot admetre cap entrega fora d’aquest període.</w:t>
      </w:r>
    </w:p>
    <w:p w14:paraId="6DB16DC7" w14:textId="48639D72" w:rsidR="00602F5A" w:rsidRPr="009D1A98" w:rsidRDefault="00602F5A" w:rsidP="009D1A98">
      <w:pPr>
        <w:pBdr>
          <w:top w:val="nil"/>
          <w:left w:val="nil"/>
          <w:bottom w:val="nil"/>
          <w:right w:val="nil"/>
          <w:between w:val="nil"/>
        </w:pBdr>
        <w:spacing w:before="159" w:line="254" w:lineRule="auto"/>
        <w:ind w:left="122" w:right="109"/>
        <w:jc w:val="both"/>
        <w:rPr>
          <w:rFonts w:ascii="Arial" w:eastAsia="Helvetica Neue" w:hAnsi="Arial" w:cs="Arial"/>
          <w:color w:val="000000"/>
        </w:rPr>
      </w:pPr>
      <w:r w:rsidRPr="009D1A98">
        <w:rPr>
          <w:rFonts w:ascii="Arial" w:eastAsia="Helvetica Neue" w:hAnsi="Arial" w:cs="Arial"/>
          <w:color w:val="000000"/>
        </w:rPr>
        <w:t>Qui vulgui participar en la convocatòria ha de presentar una sol·licitud d’acord amb el formulari normalitzat que acompanya aquestes bases (annex 2), a la qual s’ha d’adjuntar també una c</w:t>
      </w:r>
      <w:r w:rsidRPr="009D1A98">
        <w:rPr>
          <w:rFonts w:ascii="Arial" w:hAnsi="Arial" w:cs="Arial"/>
        </w:rPr>
        <w:t>òpia d</w:t>
      </w:r>
      <w:r w:rsidRPr="009D1A98">
        <w:rPr>
          <w:rFonts w:ascii="Arial" w:eastAsia="Helvetica Neue" w:hAnsi="Arial" w:cs="Arial"/>
          <w:color w:val="000000"/>
        </w:rPr>
        <w:t xml:space="preserve">el treball </w:t>
      </w:r>
      <w:proofErr w:type="spellStart"/>
      <w:r w:rsidRPr="009D1A98">
        <w:rPr>
          <w:rFonts w:ascii="Arial" w:hAnsi="Arial" w:cs="Arial"/>
        </w:rPr>
        <w:t>anonimitzada</w:t>
      </w:r>
      <w:proofErr w:type="spellEnd"/>
      <w:r w:rsidRPr="009D1A98">
        <w:rPr>
          <w:rFonts w:ascii="Arial" w:hAnsi="Arial" w:cs="Arial"/>
        </w:rPr>
        <w:t>, l’expedient acadèmic de la persona que fa la sol·licitud i una carta de motivació i de defensa de la candidatura</w:t>
      </w:r>
      <w:r w:rsidRPr="009D1A98">
        <w:rPr>
          <w:rFonts w:ascii="Arial" w:eastAsia="Helvetica Neue" w:hAnsi="Arial" w:cs="Arial"/>
          <w:color w:val="000000"/>
        </w:rPr>
        <w:t>.</w:t>
      </w:r>
    </w:p>
    <w:p w14:paraId="4ACD6B6C" w14:textId="77777777" w:rsidR="00602F5A" w:rsidRPr="009D1A98" w:rsidRDefault="00602F5A" w:rsidP="00602F5A">
      <w:pPr>
        <w:pBdr>
          <w:top w:val="nil"/>
          <w:left w:val="nil"/>
          <w:bottom w:val="nil"/>
          <w:right w:val="nil"/>
          <w:between w:val="nil"/>
        </w:pBdr>
        <w:spacing w:line="254" w:lineRule="auto"/>
        <w:ind w:left="122" w:right="107"/>
        <w:jc w:val="both"/>
        <w:rPr>
          <w:rFonts w:ascii="Arial" w:hAnsi="Arial" w:cs="Arial"/>
        </w:rPr>
      </w:pPr>
      <w:bookmarkStart w:id="1" w:name="_GoBack"/>
      <w:bookmarkEnd w:id="1"/>
      <w:r w:rsidRPr="009D1A98">
        <w:rPr>
          <w:rFonts w:ascii="Arial" w:eastAsia="Helvetica Neue" w:hAnsi="Arial" w:cs="Arial"/>
          <w:color w:val="000000"/>
        </w:rPr>
        <w:t xml:space="preserve">La sol·licitud s’ha de presentar al registre de la universitat on l’estudiant ha dut a terme el treball. </w:t>
      </w:r>
      <w:r w:rsidRPr="009D1A98">
        <w:rPr>
          <w:rFonts w:ascii="Arial" w:eastAsia="Arial" w:hAnsi="Arial" w:cs="Arial"/>
        </w:rPr>
        <w:t>C</w:t>
      </w:r>
      <w:r w:rsidRPr="009D1A98">
        <w:rPr>
          <w:rFonts w:ascii="Arial" w:hAnsi="Arial" w:cs="Arial"/>
        </w:rPr>
        <w:t>ada universitat comunicarà en temps i forma el procediment a seguir per registrar la sol·licitud.</w:t>
      </w:r>
    </w:p>
    <w:p w14:paraId="459ED916" w14:textId="77777777" w:rsidR="00602F5A" w:rsidRPr="009D1A98" w:rsidRDefault="00602F5A" w:rsidP="00602F5A">
      <w:pPr>
        <w:pBdr>
          <w:top w:val="nil"/>
          <w:left w:val="nil"/>
          <w:bottom w:val="nil"/>
          <w:right w:val="nil"/>
          <w:between w:val="nil"/>
        </w:pBdr>
        <w:spacing w:line="254" w:lineRule="auto"/>
        <w:ind w:left="122" w:right="107"/>
        <w:jc w:val="both"/>
        <w:rPr>
          <w:rFonts w:ascii="Arial" w:hAnsi="Arial" w:cs="Arial"/>
        </w:rPr>
      </w:pPr>
    </w:p>
    <w:p w14:paraId="79FB0C70" w14:textId="77777777" w:rsidR="00602F5A" w:rsidRPr="009D1A98" w:rsidRDefault="00602F5A" w:rsidP="00602F5A">
      <w:pPr>
        <w:pStyle w:val="Ttulo2"/>
        <w:keepNext w:val="0"/>
        <w:keepLines w:val="0"/>
        <w:widowControl w:val="0"/>
        <w:numPr>
          <w:ilvl w:val="0"/>
          <w:numId w:val="3"/>
        </w:numPr>
        <w:tabs>
          <w:tab w:val="left" w:pos="405"/>
        </w:tabs>
        <w:spacing w:before="0" w:after="0" w:line="240" w:lineRule="auto"/>
        <w:ind w:hanging="283"/>
        <w:rPr>
          <w:rFonts w:ascii="Arial" w:hAnsi="Arial" w:cs="Arial"/>
          <w:sz w:val="20"/>
          <w:szCs w:val="20"/>
        </w:rPr>
      </w:pPr>
      <w:r w:rsidRPr="009D1A98">
        <w:rPr>
          <w:rFonts w:ascii="Arial" w:hAnsi="Arial" w:cs="Arial"/>
          <w:sz w:val="20"/>
          <w:szCs w:val="20"/>
        </w:rPr>
        <w:t>Procediment d’avaluació dels treballs i Comissió de Selecció</w:t>
      </w:r>
    </w:p>
    <w:p w14:paraId="2F1910A9" w14:textId="77777777" w:rsidR="00602F5A" w:rsidRPr="009D1A98" w:rsidRDefault="00602F5A" w:rsidP="00602F5A">
      <w:pPr>
        <w:pBdr>
          <w:top w:val="nil"/>
          <w:left w:val="nil"/>
          <w:bottom w:val="nil"/>
          <w:right w:val="nil"/>
          <w:between w:val="nil"/>
        </w:pBdr>
        <w:spacing w:before="171" w:line="254" w:lineRule="auto"/>
        <w:ind w:left="122" w:right="104"/>
        <w:jc w:val="both"/>
        <w:rPr>
          <w:rFonts w:ascii="Arial" w:eastAsia="Helvetica Neue" w:hAnsi="Arial" w:cs="Arial"/>
          <w:color w:val="000000"/>
        </w:rPr>
      </w:pPr>
      <w:r w:rsidRPr="009D1A98">
        <w:rPr>
          <w:rFonts w:ascii="Arial" w:eastAsia="Helvetica Neue" w:hAnsi="Arial" w:cs="Arial"/>
          <w:color w:val="000000"/>
        </w:rPr>
        <w:t>Les unitats responsables dels programes de promoció de la salut de les universitats catalanes són les instructores del procediment, i han de rebre els treballs i revisar-los per assegurar que compleixin tots els requisits esmentats. La Comissió de Selecció exclourà de la convocatòria els treballs que no els compleixin.</w:t>
      </w:r>
    </w:p>
    <w:p w14:paraId="6FA0F37E" w14:textId="77777777" w:rsidR="00602F5A" w:rsidRPr="009D1A98" w:rsidRDefault="00602F5A" w:rsidP="00602F5A">
      <w:pPr>
        <w:pBdr>
          <w:top w:val="nil"/>
          <w:left w:val="nil"/>
          <w:bottom w:val="nil"/>
          <w:right w:val="nil"/>
          <w:between w:val="nil"/>
        </w:pBdr>
        <w:spacing w:before="164" w:line="254" w:lineRule="auto"/>
        <w:ind w:left="122" w:right="108"/>
        <w:jc w:val="both"/>
        <w:rPr>
          <w:rFonts w:ascii="Arial" w:eastAsia="Helvetica Neue" w:hAnsi="Arial" w:cs="Arial"/>
          <w:color w:val="000000"/>
        </w:rPr>
      </w:pPr>
      <w:r w:rsidRPr="009D1A98">
        <w:rPr>
          <w:rFonts w:ascii="Arial" w:eastAsia="Helvetica Neue" w:hAnsi="Arial" w:cs="Arial"/>
          <w:color w:val="000000"/>
        </w:rPr>
        <w:t xml:space="preserve">La unitat responsable de la tramitació a cada universitat s’ha d’encarregar, en el cas que les sol·licituds presentades no reuneixin tots els requisits, de requerir les esmenes que </w:t>
      </w:r>
      <w:r w:rsidRPr="009D1A98">
        <w:rPr>
          <w:rFonts w:ascii="Arial" w:hAnsi="Arial" w:cs="Arial"/>
        </w:rPr>
        <w:t>correspongui</w:t>
      </w:r>
      <w:r w:rsidRPr="009D1A98">
        <w:rPr>
          <w:rFonts w:ascii="Arial" w:eastAsia="Helvetica Neue" w:hAnsi="Arial" w:cs="Arial"/>
          <w:color w:val="000000"/>
        </w:rPr>
        <w:t>. S’ha d’atorgar a aquest efecte un termini de deu dies a les persones interessades, amb l’advertiment que, si no ho fan, es considerarà que desisteixen.</w:t>
      </w:r>
    </w:p>
    <w:p w14:paraId="0CAA0949" w14:textId="77777777" w:rsidR="00602F5A" w:rsidRPr="009D1A98" w:rsidRDefault="00602F5A" w:rsidP="00602F5A">
      <w:pPr>
        <w:spacing w:before="156" w:line="252" w:lineRule="auto"/>
        <w:ind w:left="122" w:right="103"/>
        <w:jc w:val="both"/>
        <w:rPr>
          <w:rFonts w:ascii="Arial" w:hAnsi="Arial" w:cs="Arial"/>
        </w:rPr>
      </w:pPr>
      <w:r w:rsidRPr="009D1A98">
        <w:rPr>
          <w:rFonts w:ascii="Arial" w:hAnsi="Arial" w:cs="Arial"/>
        </w:rPr>
        <w:t>Cada universitat avaluarà els expedients admesos a tràmit d'acord amb els criteris de valoració detallats al punt 5 d'aquest mateix document.</w:t>
      </w:r>
    </w:p>
    <w:p w14:paraId="7232E732" w14:textId="77777777" w:rsidR="00602F5A" w:rsidRPr="009D1A98" w:rsidRDefault="00602F5A" w:rsidP="00602F5A">
      <w:pPr>
        <w:pBdr>
          <w:top w:val="nil"/>
          <w:left w:val="nil"/>
          <w:bottom w:val="nil"/>
          <w:right w:val="nil"/>
          <w:between w:val="nil"/>
        </w:pBdr>
        <w:spacing w:before="156" w:line="252" w:lineRule="auto"/>
        <w:ind w:left="122" w:right="103"/>
        <w:jc w:val="both"/>
        <w:rPr>
          <w:rFonts w:ascii="Arial" w:hAnsi="Arial" w:cs="Arial"/>
        </w:rPr>
      </w:pPr>
      <w:r w:rsidRPr="009D1A98">
        <w:rPr>
          <w:rFonts w:ascii="Arial" w:hAnsi="Arial" w:cs="Arial"/>
        </w:rPr>
        <w:t>A continuació, cada universitat presentarà un guanyador per cada modalitat (1 expedient guanyador de TFG i 1 expedient guanyador de TFM). Posteriorment, la Comissió de Selecció seleccionarà els tres guanyadors de cada modalitat (3 guanyadors de TFG i 3 guanyadors de TFM), d'entre els expedients guanyadors de les 12 universitats catalanes.</w:t>
      </w:r>
    </w:p>
    <w:p w14:paraId="25DC536A" w14:textId="77777777" w:rsidR="00602F5A" w:rsidRPr="009D1A98" w:rsidRDefault="00602F5A" w:rsidP="00602F5A">
      <w:pPr>
        <w:pBdr>
          <w:top w:val="nil"/>
          <w:left w:val="nil"/>
          <w:bottom w:val="nil"/>
          <w:right w:val="nil"/>
          <w:between w:val="nil"/>
        </w:pBdr>
        <w:spacing w:before="156" w:line="252" w:lineRule="auto"/>
        <w:ind w:left="122" w:right="103"/>
        <w:jc w:val="both"/>
        <w:rPr>
          <w:rFonts w:ascii="Arial" w:eastAsia="Helvetica Neue" w:hAnsi="Arial" w:cs="Arial"/>
          <w:color w:val="000000"/>
        </w:rPr>
      </w:pPr>
      <w:bookmarkStart w:id="2" w:name="_Hlk172716500"/>
      <w:bookmarkStart w:id="3" w:name="_Hlk172716523"/>
      <w:bookmarkEnd w:id="0"/>
      <w:r w:rsidRPr="009D1A98">
        <w:rPr>
          <w:rFonts w:ascii="Arial" w:eastAsia="Helvetica Neue" w:hAnsi="Arial" w:cs="Arial"/>
          <w:color w:val="000000"/>
        </w:rPr>
        <w:t xml:space="preserve">La Comissió de Selecció està formada per: </w:t>
      </w:r>
      <w:r w:rsidRPr="009D1A98">
        <w:rPr>
          <w:rFonts w:ascii="Arial" w:eastAsia="Arial" w:hAnsi="Arial" w:cs="Arial"/>
          <w:i/>
          <w:color w:val="000000"/>
        </w:rPr>
        <w:t>a</w:t>
      </w:r>
      <w:r w:rsidRPr="009D1A98">
        <w:rPr>
          <w:rFonts w:ascii="Arial" w:eastAsia="Helvetica Neue" w:hAnsi="Arial" w:cs="Arial"/>
          <w:color w:val="000000"/>
        </w:rPr>
        <w:t xml:space="preserve">) la </w:t>
      </w:r>
      <w:r w:rsidRPr="009D1A98">
        <w:rPr>
          <w:rFonts w:ascii="Arial" w:hAnsi="Arial" w:cs="Arial"/>
        </w:rPr>
        <w:t>S</w:t>
      </w:r>
      <w:r w:rsidRPr="009D1A98">
        <w:rPr>
          <w:rFonts w:ascii="Arial" w:eastAsia="Helvetica Neue" w:hAnsi="Arial" w:cs="Arial"/>
          <w:color w:val="000000"/>
        </w:rPr>
        <w:t xml:space="preserve">ecretària </w:t>
      </w:r>
      <w:r w:rsidRPr="009D1A98">
        <w:rPr>
          <w:rFonts w:ascii="Arial" w:hAnsi="Arial" w:cs="Arial"/>
        </w:rPr>
        <w:t>G</w:t>
      </w:r>
      <w:r w:rsidRPr="009D1A98">
        <w:rPr>
          <w:rFonts w:ascii="Arial" w:eastAsia="Helvetica Neue" w:hAnsi="Arial" w:cs="Arial"/>
          <w:color w:val="000000"/>
        </w:rPr>
        <w:t xml:space="preserve">eneral de Salut Pública de la Generalitat de Catalunya o la persona que delegui, </w:t>
      </w:r>
      <w:r w:rsidRPr="009D1A98">
        <w:rPr>
          <w:rFonts w:ascii="Arial" w:eastAsia="Arial" w:hAnsi="Arial" w:cs="Arial"/>
          <w:i/>
          <w:color w:val="000000"/>
        </w:rPr>
        <w:t>b</w:t>
      </w:r>
      <w:r w:rsidRPr="009D1A98">
        <w:rPr>
          <w:rFonts w:ascii="Arial" w:eastAsia="Helvetica Neue" w:hAnsi="Arial" w:cs="Arial"/>
          <w:color w:val="000000"/>
        </w:rPr>
        <w:t xml:space="preserve">) </w:t>
      </w:r>
      <w:r w:rsidRPr="009D1A98">
        <w:rPr>
          <w:rFonts w:ascii="Arial" w:hAnsi="Arial" w:cs="Arial"/>
        </w:rPr>
        <w:t>la Secretària</w:t>
      </w:r>
      <w:r w:rsidRPr="009D1A98">
        <w:rPr>
          <w:rFonts w:ascii="Arial" w:eastAsia="Helvetica Neue" w:hAnsi="Arial" w:cs="Arial"/>
          <w:color w:val="000000"/>
        </w:rPr>
        <w:t xml:space="preserve"> </w:t>
      </w:r>
      <w:r w:rsidRPr="009D1A98">
        <w:rPr>
          <w:rFonts w:ascii="Arial" w:hAnsi="Arial" w:cs="Arial"/>
        </w:rPr>
        <w:t>G</w:t>
      </w:r>
      <w:r w:rsidRPr="009D1A98">
        <w:rPr>
          <w:rFonts w:ascii="Arial" w:eastAsia="Helvetica Neue" w:hAnsi="Arial" w:cs="Arial"/>
          <w:color w:val="000000"/>
        </w:rPr>
        <w:t xml:space="preserve">eneral del Consell Interuniversitari de la Generalitat de Catalunya o la persona que delegui, i </w:t>
      </w:r>
      <w:r w:rsidRPr="009D1A98">
        <w:rPr>
          <w:rFonts w:ascii="Arial" w:eastAsia="Arial" w:hAnsi="Arial" w:cs="Arial"/>
          <w:i/>
          <w:color w:val="000000"/>
        </w:rPr>
        <w:t>c</w:t>
      </w:r>
      <w:r w:rsidRPr="009D1A98">
        <w:rPr>
          <w:rFonts w:ascii="Arial" w:eastAsia="Helvetica Neue" w:hAnsi="Arial" w:cs="Arial"/>
          <w:color w:val="000000"/>
        </w:rPr>
        <w:t xml:space="preserve">) tres experts acadèmics dels àmbits de promoció de la salut </w:t>
      </w:r>
      <w:sdt>
        <w:sdtPr>
          <w:rPr>
            <w:rFonts w:ascii="Arial" w:hAnsi="Arial" w:cs="Arial"/>
          </w:rPr>
          <w:tag w:val="goog_rdk_3"/>
          <w:id w:val="-21715108"/>
        </w:sdtPr>
        <w:sdtContent/>
      </w:sdt>
      <w:r w:rsidRPr="009D1A98">
        <w:rPr>
          <w:rFonts w:ascii="Arial" w:eastAsia="Helvetica Neue" w:hAnsi="Arial" w:cs="Arial"/>
          <w:color w:val="000000"/>
        </w:rPr>
        <w:t xml:space="preserve">i </w:t>
      </w:r>
      <w:r w:rsidRPr="009D1A98">
        <w:rPr>
          <w:rFonts w:ascii="Arial" w:hAnsi="Arial" w:cs="Arial"/>
        </w:rPr>
        <w:t>el benestar</w:t>
      </w:r>
      <w:r w:rsidRPr="009D1A98">
        <w:rPr>
          <w:rFonts w:ascii="Arial" w:eastAsia="Helvetica Neue" w:hAnsi="Arial" w:cs="Arial"/>
          <w:color w:val="000000"/>
        </w:rPr>
        <w:t xml:space="preserve"> —en aquesta edició n’hi ha un de la Universitat de Barcelona, un de la Universitat Autònoma de Barcelona i un de la Universitat Politècnica de Catalunya.</w:t>
      </w:r>
    </w:p>
    <w:p w14:paraId="1078D2DE" w14:textId="77777777" w:rsidR="00602F5A" w:rsidRPr="009D1A98" w:rsidRDefault="00602F5A" w:rsidP="00602F5A">
      <w:pPr>
        <w:pBdr>
          <w:top w:val="nil"/>
          <w:left w:val="nil"/>
          <w:bottom w:val="nil"/>
          <w:right w:val="nil"/>
          <w:between w:val="nil"/>
        </w:pBdr>
        <w:spacing w:before="162" w:line="254" w:lineRule="auto"/>
        <w:ind w:left="122" w:right="108"/>
        <w:jc w:val="both"/>
        <w:rPr>
          <w:rFonts w:ascii="Arial" w:eastAsia="Helvetica Neue" w:hAnsi="Arial" w:cs="Arial"/>
          <w:color w:val="000000"/>
        </w:rPr>
      </w:pPr>
      <w:r w:rsidRPr="009D1A98">
        <w:rPr>
          <w:rFonts w:ascii="Arial" w:eastAsia="Helvetica Neue" w:hAnsi="Arial" w:cs="Arial"/>
          <w:color w:val="000000"/>
        </w:rPr>
        <w:t>La Comissió de Selecció, sobre la base dels criteris establerts en l’apartat següent, s’encarrega d’elaborar i trametre la proposta de concessió del premis a la universitat convocant perquè aquesta la resolgui, la publiqui i ho comuniqui a les persones interessades.</w:t>
      </w:r>
    </w:p>
    <w:p w14:paraId="6CEE2BFF" w14:textId="73B88825" w:rsidR="009D1A98" w:rsidRDefault="00602F5A" w:rsidP="00602F5A">
      <w:pPr>
        <w:pBdr>
          <w:top w:val="nil"/>
          <w:left w:val="nil"/>
          <w:bottom w:val="nil"/>
          <w:right w:val="nil"/>
          <w:between w:val="nil"/>
        </w:pBdr>
        <w:spacing w:before="164" w:line="254" w:lineRule="auto"/>
        <w:ind w:left="122" w:right="107"/>
        <w:jc w:val="both"/>
        <w:rPr>
          <w:rFonts w:ascii="Arial" w:eastAsia="Helvetica Neue" w:hAnsi="Arial" w:cs="Arial"/>
          <w:color w:val="000000"/>
        </w:rPr>
      </w:pPr>
      <w:r w:rsidRPr="009D1A98">
        <w:rPr>
          <w:rFonts w:ascii="Arial" w:eastAsia="Helvetica Neue" w:hAnsi="Arial" w:cs="Arial"/>
          <w:color w:val="000000"/>
        </w:rPr>
        <w:t>La publicació de la resolució, que és inapel·lable, s’ha de fer, en principi, entre el mes d</w:t>
      </w:r>
      <w:r w:rsidRPr="009D1A98">
        <w:rPr>
          <w:rFonts w:ascii="Arial" w:hAnsi="Arial" w:cs="Arial"/>
        </w:rPr>
        <w:t>’octubre i novembre</w:t>
      </w:r>
      <w:r w:rsidRPr="009D1A98">
        <w:rPr>
          <w:rFonts w:ascii="Arial" w:eastAsia="Helvetica Neue" w:hAnsi="Arial" w:cs="Arial"/>
          <w:color w:val="000000"/>
        </w:rPr>
        <w:t xml:space="preserve"> de 202</w:t>
      </w:r>
      <w:r w:rsidRPr="009D1A98">
        <w:rPr>
          <w:rFonts w:ascii="Arial" w:hAnsi="Arial" w:cs="Arial"/>
        </w:rPr>
        <w:t>4</w:t>
      </w:r>
      <w:r w:rsidRPr="009D1A98">
        <w:rPr>
          <w:rFonts w:ascii="Arial" w:eastAsia="Helvetica Neue" w:hAnsi="Arial" w:cs="Arial"/>
          <w:color w:val="000000"/>
        </w:rPr>
        <w:t>, a la seu electrònica de la universitat convocant i, addicionalment, ho han de publicar la resta d’universitats de la Xarxa. També s’ha de comunicar als autors dels treballs guardonats per correu electrònic.</w:t>
      </w:r>
      <w:bookmarkEnd w:id="3"/>
    </w:p>
    <w:p w14:paraId="548231DF" w14:textId="365FB8B9" w:rsidR="009D1A98" w:rsidRDefault="009D1A98" w:rsidP="00602F5A">
      <w:pPr>
        <w:pBdr>
          <w:top w:val="nil"/>
          <w:left w:val="nil"/>
          <w:bottom w:val="nil"/>
          <w:right w:val="nil"/>
          <w:between w:val="nil"/>
        </w:pBdr>
        <w:spacing w:before="164" w:line="254" w:lineRule="auto"/>
        <w:ind w:left="122" w:right="107"/>
        <w:jc w:val="both"/>
        <w:rPr>
          <w:rFonts w:ascii="Arial" w:eastAsia="Helvetica Neue" w:hAnsi="Arial" w:cs="Arial"/>
          <w:color w:val="000000"/>
        </w:rPr>
      </w:pPr>
    </w:p>
    <w:p w14:paraId="113E5EB0" w14:textId="20C3325F" w:rsidR="00321E04" w:rsidRDefault="00321E04" w:rsidP="00602F5A">
      <w:pPr>
        <w:pBdr>
          <w:top w:val="nil"/>
          <w:left w:val="nil"/>
          <w:bottom w:val="nil"/>
          <w:right w:val="nil"/>
          <w:between w:val="nil"/>
        </w:pBdr>
        <w:spacing w:before="164" w:line="254" w:lineRule="auto"/>
        <w:ind w:left="122" w:right="107"/>
        <w:jc w:val="both"/>
        <w:rPr>
          <w:rFonts w:ascii="Arial" w:eastAsia="Helvetica Neue" w:hAnsi="Arial" w:cs="Arial"/>
          <w:color w:val="000000"/>
        </w:rPr>
      </w:pPr>
    </w:p>
    <w:p w14:paraId="7B703555" w14:textId="1ABB0161" w:rsidR="00321E04" w:rsidRDefault="00321E04" w:rsidP="00602F5A">
      <w:pPr>
        <w:pBdr>
          <w:top w:val="nil"/>
          <w:left w:val="nil"/>
          <w:bottom w:val="nil"/>
          <w:right w:val="nil"/>
          <w:between w:val="nil"/>
        </w:pBdr>
        <w:spacing w:before="164" w:line="254" w:lineRule="auto"/>
        <w:ind w:left="122" w:right="107"/>
        <w:jc w:val="both"/>
        <w:rPr>
          <w:rFonts w:ascii="Arial" w:eastAsia="Helvetica Neue" w:hAnsi="Arial" w:cs="Arial"/>
          <w:color w:val="000000"/>
        </w:rPr>
      </w:pPr>
    </w:p>
    <w:p w14:paraId="1330B7B0" w14:textId="4F039F6C" w:rsidR="00321E04" w:rsidRDefault="00321E04" w:rsidP="00602F5A">
      <w:pPr>
        <w:pBdr>
          <w:top w:val="nil"/>
          <w:left w:val="nil"/>
          <w:bottom w:val="nil"/>
          <w:right w:val="nil"/>
          <w:between w:val="nil"/>
        </w:pBdr>
        <w:spacing w:before="164" w:line="254" w:lineRule="auto"/>
        <w:ind w:left="122" w:right="107"/>
        <w:jc w:val="both"/>
        <w:rPr>
          <w:rFonts w:ascii="Arial" w:eastAsia="Helvetica Neue" w:hAnsi="Arial" w:cs="Arial"/>
          <w:color w:val="000000"/>
        </w:rPr>
      </w:pPr>
    </w:p>
    <w:p w14:paraId="5907CCD2" w14:textId="1B498549" w:rsidR="00321E04" w:rsidRDefault="00321E04" w:rsidP="00602F5A">
      <w:pPr>
        <w:pBdr>
          <w:top w:val="nil"/>
          <w:left w:val="nil"/>
          <w:bottom w:val="nil"/>
          <w:right w:val="nil"/>
          <w:between w:val="nil"/>
        </w:pBdr>
        <w:spacing w:before="164" w:line="254" w:lineRule="auto"/>
        <w:ind w:left="122" w:right="107"/>
        <w:jc w:val="both"/>
        <w:rPr>
          <w:rFonts w:ascii="Arial" w:eastAsia="Helvetica Neue" w:hAnsi="Arial" w:cs="Arial"/>
          <w:color w:val="000000"/>
        </w:rPr>
      </w:pPr>
    </w:p>
    <w:p w14:paraId="6E8AF1B2" w14:textId="636731FF" w:rsidR="00321E04" w:rsidRDefault="00321E04" w:rsidP="00602F5A">
      <w:pPr>
        <w:pBdr>
          <w:top w:val="nil"/>
          <w:left w:val="nil"/>
          <w:bottom w:val="nil"/>
          <w:right w:val="nil"/>
          <w:between w:val="nil"/>
        </w:pBdr>
        <w:spacing w:before="164" w:line="254" w:lineRule="auto"/>
        <w:ind w:left="122" w:right="107"/>
        <w:jc w:val="both"/>
        <w:rPr>
          <w:rFonts w:ascii="Arial" w:eastAsia="Helvetica Neue" w:hAnsi="Arial" w:cs="Arial"/>
          <w:color w:val="000000"/>
        </w:rPr>
      </w:pPr>
    </w:p>
    <w:p w14:paraId="52ED47BB" w14:textId="77777777" w:rsidR="00602F5A" w:rsidRPr="009D1A98" w:rsidRDefault="00602F5A" w:rsidP="00602F5A">
      <w:pPr>
        <w:pStyle w:val="Ttulo2"/>
        <w:keepNext w:val="0"/>
        <w:keepLines w:val="0"/>
        <w:widowControl w:val="0"/>
        <w:numPr>
          <w:ilvl w:val="0"/>
          <w:numId w:val="3"/>
        </w:numPr>
        <w:tabs>
          <w:tab w:val="left" w:pos="405"/>
        </w:tabs>
        <w:spacing w:before="1" w:after="0" w:line="240" w:lineRule="auto"/>
        <w:ind w:hanging="283"/>
        <w:rPr>
          <w:rFonts w:ascii="Arial" w:hAnsi="Arial" w:cs="Arial"/>
          <w:sz w:val="20"/>
          <w:szCs w:val="20"/>
        </w:rPr>
      </w:pPr>
      <w:r w:rsidRPr="009D1A98">
        <w:rPr>
          <w:rFonts w:ascii="Arial" w:hAnsi="Arial" w:cs="Arial"/>
          <w:sz w:val="20"/>
          <w:szCs w:val="20"/>
        </w:rPr>
        <w:lastRenderedPageBreak/>
        <w:t>Criteris de valoració</w:t>
      </w:r>
    </w:p>
    <w:p w14:paraId="4BD84AFB" w14:textId="697DE229" w:rsidR="00602F5A" w:rsidRPr="009D1A98" w:rsidRDefault="00602F5A" w:rsidP="00321E04">
      <w:pPr>
        <w:pBdr>
          <w:top w:val="nil"/>
          <w:left w:val="nil"/>
          <w:bottom w:val="nil"/>
          <w:right w:val="nil"/>
          <w:between w:val="nil"/>
        </w:pBdr>
        <w:spacing w:before="167"/>
        <w:ind w:left="122"/>
        <w:rPr>
          <w:rFonts w:ascii="Arial" w:hAnsi="Arial" w:cs="Arial"/>
        </w:rPr>
      </w:pPr>
      <w:r w:rsidRPr="009D1A98">
        <w:rPr>
          <w:rFonts w:ascii="Arial" w:eastAsia="Helvetica Neue" w:hAnsi="Arial" w:cs="Arial"/>
          <w:color w:val="000000"/>
        </w:rPr>
        <w:t>La Comissió de Selecció de les universitats té en compte:</w:t>
      </w:r>
    </w:p>
    <w:p w14:paraId="43C16A1B" w14:textId="77777777" w:rsidR="00602F5A" w:rsidRPr="009D1A98" w:rsidRDefault="00602F5A" w:rsidP="00602F5A">
      <w:pPr>
        <w:widowControl w:val="0"/>
        <w:numPr>
          <w:ilvl w:val="0"/>
          <w:numId w:val="1"/>
        </w:numPr>
        <w:pBdr>
          <w:top w:val="nil"/>
          <w:left w:val="nil"/>
          <w:bottom w:val="nil"/>
          <w:right w:val="nil"/>
          <w:between w:val="nil"/>
        </w:pBdr>
        <w:spacing w:before="15" w:after="0" w:line="240" w:lineRule="auto"/>
        <w:rPr>
          <w:rFonts w:ascii="Arial" w:hAnsi="Arial" w:cs="Arial"/>
        </w:rPr>
      </w:pPr>
      <w:r w:rsidRPr="009D1A98">
        <w:rPr>
          <w:rFonts w:ascii="Arial" w:hAnsi="Arial" w:cs="Arial"/>
        </w:rPr>
        <w:t>Que els àmbits de treball estiguin relacionats amb les accions de la Xarxa Catalana d’Universitats Saludables, és a dir, a les destinades a la prevenció i la millora en tres àrees: la salut física, la salut alimentària i el benestar emocional.</w:t>
      </w:r>
    </w:p>
    <w:p w14:paraId="6E106F5D" w14:textId="77777777" w:rsidR="00602F5A" w:rsidRPr="009D1A98" w:rsidRDefault="00602F5A" w:rsidP="00602F5A">
      <w:pPr>
        <w:widowControl w:val="0"/>
        <w:numPr>
          <w:ilvl w:val="0"/>
          <w:numId w:val="1"/>
        </w:numPr>
        <w:pBdr>
          <w:top w:val="nil"/>
          <w:left w:val="nil"/>
          <w:bottom w:val="nil"/>
          <w:right w:val="nil"/>
          <w:between w:val="nil"/>
        </w:pBdr>
        <w:spacing w:after="0" w:line="240" w:lineRule="auto"/>
        <w:rPr>
          <w:rFonts w:ascii="Arial" w:hAnsi="Arial" w:cs="Arial"/>
        </w:rPr>
      </w:pPr>
      <w:r w:rsidRPr="009D1A98">
        <w:rPr>
          <w:rFonts w:ascii="Arial" w:hAnsi="Arial" w:cs="Arial"/>
        </w:rPr>
        <w:t>Contribució a la generació de coneixement relacionat amb les fites de l'ODS 3, de l'Agenda de Desenvolupament Sostenible 2030:"Objectiu 3. Garantir una vida sana i promoure el benestar per a totes les persones a totes les edats." De manera concreta, es valorarà l'encaix de la recerca amb la promoció d'hàbits de vida saludables i de benestar per les comunitats i les persones, en els àmbits de l'activitat física, l'alimentació i la nutrició, el benestar emocional i la salut mental i les addiccions.</w:t>
      </w:r>
    </w:p>
    <w:p w14:paraId="078D2FA9" w14:textId="77777777" w:rsidR="00602F5A" w:rsidRPr="009D1A98" w:rsidRDefault="00602F5A" w:rsidP="00602F5A">
      <w:pPr>
        <w:widowControl w:val="0"/>
        <w:numPr>
          <w:ilvl w:val="0"/>
          <w:numId w:val="1"/>
        </w:numPr>
        <w:pBdr>
          <w:top w:val="nil"/>
          <w:left w:val="nil"/>
          <w:bottom w:val="nil"/>
          <w:right w:val="nil"/>
          <w:between w:val="nil"/>
        </w:pBdr>
        <w:spacing w:after="0" w:line="240" w:lineRule="auto"/>
        <w:rPr>
          <w:rFonts w:ascii="Arial" w:hAnsi="Arial" w:cs="Arial"/>
        </w:rPr>
      </w:pPr>
      <w:r w:rsidRPr="009D1A98">
        <w:rPr>
          <w:rFonts w:ascii="Arial" w:hAnsi="Arial" w:cs="Arial"/>
        </w:rPr>
        <w:t>Claredat i coherència del text</w:t>
      </w:r>
    </w:p>
    <w:p w14:paraId="4E6A1706" w14:textId="77777777" w:rsidR="00602F5A" w:rsidRPr="009D1A98" w:rsidRDefault="00602F5A" w:rsidP="00602F5A">
      <w:pPr>
        <w:widowControl w:val="0"/>
        <w:numPr>
          <w:ilvl w:val="0"/>
          <w:numId w:val="1"/>
        </w:numPr>
        <w:pBdr>
          <w:top w:val="nil"/>
          <w:left w:val="nil"/>
          <w:bottom w:val="nil"/>
          <w:right w:val="nil"/>
          <w:between w:val="nil"/>
        </w:pBdr>
        <w:spacing w:after="0" w:line="240" w:lineRule="auto"/>
        <w:rPr>
          <w:rFonts w:ascii="Arial" w:hAnsi="Arial" w:cs="Arial"/>
        </w:rPr>
      </w:pPr>
      <w:r w:rsidRPr="009D1A98">
        <w:rPr>
          <w:rFonts w:ascii="Arial" w:hAnsi="Arial" w:cs="Arial"/>
        </w:rPr>
        <w:t>Innovació en l’abordatge de la temàtica o en l’aplicació de metodologies innovadores</w:t>
      </w:r>
    </w:p>
    <w:p w14:paraId="57021699" w14:textId="1D5A3EF3" w:rsidR="00602F5A" w:rsidRDefault="00602F5A" w:rsidP="00602F5A">
      <w:pPr>
        <w:widowControl w:val="0"/>
        <w:numPr>
          <w:ilvl w:val="0"/>
          <w:numId w:val="1"/>
        </w:numPr>
        <w:pBdr>
          <w:top w:val="nil"/>
          <w:left w:val="nil"/>
          <w:bottom w:val="nil"/>
          <w:right w:val="nil"/>
          <w:between w:val="nil"/>
        </w:pBdr>
        <w:spacing w:after="0" w:line="240" w:lineRule="auto"/>
        <w:rPr>
          <w:rFonts w:ascii="Arial" w:hAnsi="Arial" w:cs="Arial"/>
        </w:rPr>
      </w:pPr>
      <w:r w:rsidRPr="009D1A98">
        <w:rPr>
          <w:rFonts w:ascii="Arial" w:hAnsi="Arial" w:cs="Arial"/>
        </w:rPr>
        <w:t>Aplicabilitat del treball amb mesures objectives i de transferència i impacte a la societat</w:t>
      </w:r>
    </w:p>
    <w:p w14:paraId="2A2DB404" w14:textId="77777777" w:rsidR="00321E04" w:rsidRPr="009D1A98" w:rsidRDefault="00321E04" w:rsidP="00321E04">
      <w:pPr>
        <w:widowControl w:val="0"/>
        <w:pBdr>
          <w:top w:val="nil"/>
          <w:left w:val="nil"/>
          <w:bottom w:val="nil"/>
          <w:right w:val="nil"/>
          <w:between w:val="nil"/>
        </w:pBdr>
        <w:spacing w:after="0" w:line="240" w:lineRule="auto"/>
        <w:rPr>
          <w:rFonts w:ascii="Arial" w:hAnsi="Arial" w:cs="Arial"/>
        </w:rPr>
      </w:pPr>
    </w:p>
    <w:p w14:paraId="0629C81F" w14:textId="77777777" w:rsidR="00602F5A" w:rsidRPr="009D1A98" w:rsidRDefault="00602F5A" w:rsidP="00602F5A">
      <w:pPr>
        <w:widowControl w:val="0"/>
        <w:numPr>
          <w:ilvl w:val="0"/>
          <w:numId w:val="1"/>
        </w:numPr>
        <w:pBdr>
          <w:top w:val="nil"/>
          <w:left w:val="nil"/>
          <w:bottom w:val="nil"/>
          <w:right w:val="nil"/>
          <w:between w:val="nil"/>
        </w:pBdr>
        <w:spacing w:after="0" w:line="240" w:lineRule="auto"/>
        <w:rPr>
          <w:rFonts w:ascii="Arial" w:hAnsi="Arial" w:cs="Arial"/>
        </w:rPr>
      </w:pPr>
      <w:r w:rsidRPr="009D1A98">
        <w:rPr>
          <w:rFonts w:ascii="Arial" w:hAnsi="Arial" w:cs="Arial"/>
        </w:rPr>
        <w:t>Incorporació de la perspectiva de gènere</w:t>
      </w:r>
    </w:p>
    <w:p w14:paraId="0BEF0D41" w14:textId="77777777" w:rsidR="00602F5A" w:rsidRPr="009D1A98" w:rsidRDefault="00602F5A" w:rsidP="00602F5A">
      <w:pPr>
        <w:pBdr>
          <w:top w:val="nil"/>
          <w:left w:val="nil"/>
          <w:bottom w:val="nil"/>
          <w:right w:val="nil"/>
          <w:between w:val="nil"/>
        </w:pBdr>
        <w:spacing w:before="15"/>
        <w:ind w:left="720"/>
        <w:rPr>
          <w:rFonts w:ascii="Arial" w:hAnsi="Arial" w:cs="Arial"/>
        </w:rPr>
      </w:pPr>
    </w:p>
    <w:p w14:paraId="55F9BE02" w14:textId="094BDF0B" w:rsidR="00602F5A" w:rsidRPr="009D1A98" w:rsidRDefault="00602F5A" w:rsidP="00602F5A">
      <w:pPr>
        <w:pBdr>
          <w:top w:val="nil"/>
          <w:left w:val="nil"/>
          <w:bottom w:val="nil"/>
          <w:right w:val="nil"/>
          <w:between w:val="nil"/>
        </w:pBdr>
        <w:spacing w:line="254" w:lineRule="auto"/>
        <w:ind w:left="122" w:right="112"/>
        <w:jc w:val="both"/>
        <w:rPr>
          <w:rFonts w:ascii="Arial" w:hAnsi="Arial" w:cs="Arial"/>
        </w:rPr>
      </w:pPr>
      <w:r w:rsidRPr="009D1A98">
        <w:rPr>
          <w:rFonts w:ascii="Arial" w:hAnsi="Arial" w:cs="Arial"/>
        </w:rPr>
        <w:t>En cas d’empat, es farà avaluació per parells.</w:t>
      </w:r>
    </w:p>
    <w:p w14:paraId="68FB3927" w14:textId="77777777" w:rsidR="00602F5A" w:rsidRPr="009D1A98" w:rsidRDefault="00602F5A" w:rsidP="00602F5A">
      <w:pPr>
        <w:pBdr>
          <w:top w:val="nil"/>
          <w:left w:val="nil"/>
          <w:bottom w:val="nil"/>
          <w:right w:val="nil"/>
          <w:between w:val="nil"/>
        </w:pBdr>
        <w:spacing w:line="254" w:lineRule="auto"/>
        <w:ind w:left="122" w:right="112"/>
        <w:jc w:val="both"/>
        <w:rPr>
          <w:rFonts w:ascii="Arial" w:eastAsia="Helvetica Neue" w:hAnsi="Arial" w:cs="Arial"/>
          <w:color w:val="000000"/>
        </w:rPr>
      </w:pPr>
      <w:r w:rsidRPr="009D1A98">
        <w:rPr>
          <w:rFonts w:ascii="Arial" w:eastAsia="Helvetica Neue" w:hAnsi="Arial" w:cs="Arial"/>
          <w:color w:val="000000"/>
        </w:rPr>
        <w:t>La Comissió de Selecció pot proposar que es declari desert algun dels premis sempre que la proposta estigui fonamentada.</w:t>
      </w:r>
    </w:p>
    <w:p w14:paraId="08CC72A0" w14:textId="77777777" w:rsidR="00602F5A" w:rsidRPr="009D1A98" w:rsidRDefault="00602F5A" w:rsidP="00602F5A">
      <w:pPr>
        <w:pBdr>
          <w:top w:val="nil"/>
          <w:left w:val="nil"/>
          <w:bottom w:val="nil"/>
          <w:right w:val="nil"/>
          <w:between w:val="nil"/>
        </w:pBdr>
        <w:spacing w:before="169"/>
        <w:rPr>
          <w:rFonts w:ascii="Arial" w:eastAsia="Helvetica Neue" w:hAnsi="Arial" w:cs="Arial"/>
          <w:color w:val="000000"/>
        </w:rPr>
      </w:pPr>
    </w:p>
    <w:p w14:paraId="2656155B" w14:textId="77777777" w:rsidR="00602F5A" w:rsidRPr="009D1A98" w:rsidRDefault="00602F5A" w:rsidP="00602F5A">
      <w:pPr>
        <w:pStyle w:val="Ttulo2"/>
        <w:keepNext w:val="0"/>
        <w:keepLines w:val="0"/>
        <w:widowControl w:val="0"/>
        <w:numPr>
          <w:ilvl w:val="0"/>
          <w:numId w:val="3"/>
        </w:numPr>
        <w:tabs>
          <w:tab w:val="left" w:pos="405"/>
        </w:tabs>
        <w:spacing w:before="1" w:after="0" w:line="240" w:lineRule="auto"/>
        <w:ind w:hanging="283"/>
        <w:rPr>
          <w:rFonts w:ascii="Arial" w:hAnsi="Arial" w:cs="Arial"/>
          <w:sz w:val="20"/>
          <w:szCs w:val="20"/>
        </w:rPr>
      </w:pPr>
      <w:r w:rsidRPr="009D1A98">
        <w:rPr>
          <w:rFonts w:ascii="Arial" w:hAnsi="Arial" w:cs="Arial"/>
          <w:sz w:val="20"/>
          <w:szCs w:val="20"/>
        </w:rPr>
        <w:t>Acte de lliurament</w:t>
      </w:r>
    </w:p>
    <w:p w14:paraId="307F5E12" w14:textId="4A07814A" w:rsidR="00602F5A" w:rsidRDefault="00602F5A" w:rsidP="009D1A98">
      <w:pPr>
        <w:pBdr>
          <w:top w:val="nil"/>
          <w:left w:val="nil"/>
          <w:bottom w:val="nil"/>
          <w:right w:val="nil"/>
          <w:between w:val="nil"/>
        </w:pBdr>
        <w:spacing w:before="171" w:line="254" w:lineRule="auto"/>
        <w:ind w:left="122" w:right="105"/>
        <w:jc w:val="both"/>
        <w:rPr>
          <w:rFonts w:ascii="Arial" w:hAnsi="Arial" w:cs="Arial"/>
        </w:rPr>
      </w:pPr>
      <w:r w:rsidRPr="009D1A98">
        <w:rPr>
          <w:rFonts w:ascii="Arial" w:eastAsia="Helvetica Neue" w:hAnsi="Arial" w:cs="Arial"/>
          <w:color w:val="000000"/>
        </w:rPr>
        <w:t>L’acte de lliurament dels premis es farà en ocasió de la commemoració del Dia de les Universitats Saludables</w:t>
      </w:r>
      <w:r w:rsidRPr="009D1A98">
        <w:rPr>
          <w:rFonts w:ascii="Arial" w:hAnsi="Arial" w:cs="Arial"/>
        </w:rPr>
        <w:t>.</w:t>
      </w:r>
    </w:p>
    <w:p w14:paraId="1CF7CDB9" w14:textId="77777777" w:rsidR="00321E04" w:rsidRPr="009D1A98" w:rsidRDefault="00321E04" w:rsidP="009D1A98">
      <w:pPr>
        <w:pBdr>
          <w:top w:val="nil"/>
          <w:left w:val="nil"/>
          <w:bottom w:val="nil"/>
          <w:right w:val="nil"/>
          <w:between w:val="nil"/>
        </w:pBdr>
        <w:spacing w:before="171" w:line="254" w:lineRule="auto"/>
        <w:ind w:left="122" w:right="105"/>
        <w:jc w:val="both"/>
        <w:rPr>
          <w:rFonts w:ascii="Arial" w:eastAsia="Helvetica Neue" w:hAnsi="Arial" w:cs="Arial"/>
          <w:color w:val="000000"/>
        </w:rPr>
      </w:pPr>
    </w:p>
    <w:sdt>
      <w:sdtPr>
        <w:rPr>
          <w:rFonts w:ascii="Arial" w:hAnsi="Arial" w:cs="Arial"/>
        </w:rPr>
        <w:tag w:val="goog_rdk_6"/>
        <w:id w:val="-1255357833"/>
      </w:sdtPr>
      <w:sdtContent>
        <w:p w14:paraId="21489B87" w14:textId="77777777" w:rsidR="00602F5A" w:rsidRPr="009D1A98" w:rsidRDefault="00602F5A" w:rsidP="00602F5A">
          <w:pPr>
            <w:widowControl w:val="0"/>
            <w:pBdr>
              <w:top w:val="nil"/>
              <w:left w:val="nil"/>
              <w:bottom w:val="nil"/>
              <w:right w:val="nil"/>
              <w:between w:val="nil"/>
            </w:pBdr>
            <w:spacing w:after="0" w:line="240" w:lineRule="auto"/>
            <w:rPr>
              <w:del w:id="4" w:author="Marina Bosque Prous" w:date="2024-06-13T13:44:00Z"/>
              <w:rFonts w:ascii="Arial" w:eastAsia="Helvetica Neue" w:hAnsi="Arial" w:cs="Arial"/>
              <w:color w:val="000000"/>
            </w:rPr>
          </w:pPr>
          <w:sdt>
            <w:sdtPr>
              <w:rPr>
                <w:rFonts w:ascii="Arial" w:hAnsi="Arial" w:cs="Arial"/>
              </w:rPr>
              <w:tag w:val="goog_rdk_5"/>
              <w:id w:val="-429427697"/>
            </w:sdtPr>
            <w:sdtContent/>
          </w:sdt>
        </w:p>
      </w:sdtContent>
    </w:sdt>
    <w:sdt>
      <w:sdtPr>
        <w:rPr>
          <w:rFonts w:ascii="Arial" w:hAnsi="Arial" w:cs="Arial"/>
        </w:rPr>
        <w:tag w:val="goog_rdk_8"/>
        <w:id w:val="-1489175696"/>
      </w:sdtPr>
      <w:sdtContent>
        <w:p w14:paraId="79834C5A" w14:textId="77777777" w:rsidR="00602F5A" w:rsidRPr="009D1A98" w:rsidRDefault="00602F5A" w:rsidP="00602F5A">
          <w:pPr>
            <w:widowControl w:val="0"/>
            <w:pBdr>
              <w:top w:val="nil"/>
              <w:left w:val="nil"/>
              <w:bottom w:val="nil"/>
              <w:right w:val="nil"/>
              <w:between w:val="nil"/>
            </w:pBdr>
            <w:spacing w:after="0" w:line="240" w:lineRule="auto"/>
            <w:rPr>
              <w:del w:id="5" w:author="Marina Bosque Prous" w:date="2024-06-13T13:44:00Z"/>
              <w:rFonts w:ascii="Arial" w:eastAsia="Helvetica Neue" w:hAnsi="Arial" w:cs="Arial"/>
              <w:color w:val="000000"/>
            </w:rPr>
          </w:pPr>
          <w:sdt>
            <w:sdtPr>
              <w:rPr>
                <w:rFonts w:ascii="Arial" w:hAnsi="Arial" w:cs="Arial"/>
              </w:rPr>
              <w:tag w:val="goog_rdk_7"/>
              <w:id w:val="-1156297650"/>
            </w:sdtPr>
            <w:sdtContent/>
          </w:sdt>
        </w:p>
      </w:sdtContent>
    </w:sdt>
    <w:p w14:paraId="3D150F62" w14:textId="77777777" w:rsidR="00602F5A" w:rsidRPr="009D1A98" w:rsidRDefault="00602F5A" w:rsidP="00602F5A">
      <w:pPr>
        <w:pStyle w:val="Ttulo2"/>
        <w:keepNext w:val="0"/>
        <w:keepLines w:val="0"/>
        <w:widowControl w:val="0"/>
        <w:numPr>
          <w:ilvl w:val="0"/>
          <w:numId w:val="3"/>
        </w:numPr>
        <w:tabs>
          <w:tab w:val="left" w:pos="405"/>
        </w:tabs>
        <w:spacing w:before="0" w:after="0" w:line="240" w:lineRule="auto"/>
        <w:ind w:hanging="283"/>
        <w:rPr>
          <w:rFonts w:ascii="Arial" w:hAnsi="Arial" w:cs="Arial"/>
          <w:sz w:val="20"/>
          <w:szCs w:val="20"/>
        </w:rPr>
      </w:pPr>
      <w:r w:rsidRPr="009D1A98">
        <w:rPr>
          <w:rFonts w:ascii="Arial" w:hAnsi="Arial" w:cs="Arial"/>
          <w:sz w:val="20"/>
          <w:szCs w:val="20"/>
        </w:rPr>
        <w:t>Difusió</w:t>
      </w:r>
    </w:p>
    <w:p w14:paraId="6BFBF1A6" w14:textId="77777777" w:rsidR="00602F5A" w:rsidRPr="009D1A98" w:rsidRDefault="00602F5A" w:rsidP="00602F5A">
      <w:pPr>
        <w:pBdr>
          <w:top w:val="nil"/>
          <w:left w:val="nil"/>
          <w:bottom w:val="nil"/>
          <w:right w:val="nil"/>
          <w:between w:val="nil"/>
        </w:pBdr>
        <w:spacing w:before="172" w:line="254" w:lineRule="auto"/>
        <w:ind w:left="122" w:right="104"/>
        <w:jc w:val="both"/>
        <w:rPr>
          <w:rFonts w:ascii="Arial" w:eastAsia="Helvetica Neue" w:hAnsi="Arial" w:cs="Arial"/>
          <w:color w:val="000000"/>
        </w:rPr>
      </w:pPr>
      <w:r w:rsidRPr="009D1A98">
        <w:rPr>
          <w:rFonts w:ascii="Arial" w:eastAsia="Helvetica Neue" w:hAnsi="Arial" w:cs="Arial"/>
          <w:color w:val="000000"/>
        </w:rPr>
        <w:t xml:space="preserve">Els treballs premiats es poden publicar on decideixi cada universitat catalana, per a la seva difusió, sota una llicència </w:t>
      </w:r>
      <w:proofErr w:type="spellStart"/>
      <w:r w:rsidRPr="009D1A98">
        <w:rPr>
          <w:rFonts w:ascii="Arial" w:eastAsia="Helvetica Neue" w:hAnsi="Arial" w:cs="Arial"/>
          <w:color w:val="000000"/>
        </w:rPr>
        <w:t>Creative</w:t>
      </w:r>
      <w:proofErr w:type="spellEnd"/>
      <w:r w:rsidRPr="009D1A98">
        <w:rPr>
          <w:rFonts w:ascii="Arial" w:eastAsia="Helvetica Neue" w:hAnsi="Arial" w:cs="Arial"/>
          <w:color w:val="000000"/>
        </w:rPr>
        <w:t xml:space="preserve"> </w:t>
      </w:r>
      <w:proofErr w:type="spellStart"/>
      <w:r w:rsidRPr="009D1A98">
        <w:rPr>
          <w:rFonts w:ascii="Arial" w:eastAsia="Helvetica Neue" w:hAnsi="Arial" w:cs="Arial"/>
          <w:color w:val="000000"/>
        </w:rPr>
        <w:t>Commons</w:t>
      </w:r>
      <w:proofErr w:type="spellEnd"/>
      <w:r w:rsidRPr="009D1A98">
        <w:rPr>
          <w:rFonts w:ascii="Arial" w:eastAsia="Helvetica Neue" w:hAnsi="Arial" w:cs="Arial"/>
          <w:color w:val="000000"/>
        </w:rPr>
        <w:t xml:space="preserve"> de Reconeixement-</w:t>
      </w:r>
      <w:proofErr w:type="spellStart"/>
      <w:r w:rsidRPr="009D1A98">
        <w:rPr>
          <w:rFonts w:ascii="Arial" w:eastAsia="Helvetica Neue" w:hAnsi="Arial" w:cs="Arial"/>
          <w:color w:val="000000"/>
        </w:rPr>
        <w:t>NoComercial</w:t>
      </w:r>
      <w:proofErr w:type="spellEnd"/>
      <w:r w:rsidRPr="009D1A98">
        <w:rPr>
          <w:rFonts w:ascii="Arial" w:eastAsia="Helvetica Neue" w:hAnsi="Arial" w:cs="Arial"/>
          <w:color w:val="000000"/>
        </w:rPr>
        <w:t>-</w:t>
      </w:r>
      <w:proofErr w:type="spellStart"/>
      <w:r w:rsidRPr="009D1A98">
        <w:rPr>
          <w:rFonts w:ascii="Arial" w:eastAsia="Helvetica Neue" w:hAnsi="Arial" w:cs="Arial"/>
          <w:color w:val="000000"/>
        </w:rPr>
        <w:t>SenseObraDerivada</w:t>
      </w:r>
      <w:proofErr w:type="spellEnd"/>
      <w:r w:rsidRPr="009D1A98">
        <w:rPr>
          <w:rFonts w:ascii="Arial" w:eastAsia="Helvetica Neue" w:hAnsi="Arial" w:cs="Arial"/>
          <w:color w:val="000000"/>
        </w:rPr>
        <w:t>, que permet copiar, distribuir i comunicar públicament l’obra, sempre amb la citació preceptiva dels autors i sempre sense ús comercial ni obra derivada. Els autors premiats, amb l’acceptació de les bases, cedeixen els drets d’explotació necessaris de forma no exclusiva per fer aquestes publicacions.</w:t>
      </w:r>
    </w:p>
    <w:p w14:paraId="3B725F59" w14:textId="77777777" w:rsidR="00602F5A" w:rsidRPr="009D1A98" w:rsidRDefault="00602F5A" w:rsidP="00602F5A">
      <w:pPr>
        <w:pBdr>
          <w:top w:val="nil"/>
          <w:left w:val="nil"/>
          <w:bottom w:val="nil"/>
          <w:right w:val="nil"/>
          <w:between w:val="nil"/>
        </w:pBdr>
        <w:spacing w:before="169"/>
        <w:rPr>
          <w:rFonts w:ascii="Arial" w:eastAsia="Helvetica Neue" w:hAnsi="Arial" w:cs="Arial"/>
          <w:color w:val="000000"/>
        </w:rPr>
      </w:pPr>
    </w:p>
    <w:p w14:paraId="2DC09E7E" w14:textId="77777777" w:rsidR="00602F5A" w:rsidRPr="009D1A98" w:rsidRDefault="00602F5A" w:rsidP="00602F5A">
      <w:pPr>
        <w:pStyle w:val="Ttulo2"/>
        <w:keepNext w:val="0"/>
        <w:keepLines w:val="0"/>
        <w:widowControl w:val="0"/>
        <w:numPr>
          <w:ilvl w:val="0"/>
          <w:numId w:val="3"/>
        </w:numPr>
        <w:tabs>
          <w:tab w:val="left" w:pos="549"/>
        </w:tabs>
        <w:spacing w:before="0" w:after="0" w:line="240" w:lineRule="auto"/>
        <w:ind w:left="549" w:hanging="427"/>
        <w:rPr>
          <w:rFonts w:ascii="Arial" w:hAnsi="Arial" w:cs="Arial"/>
          <w:sz w:val="20"/>
          <w:szCs w:val="20"/>
        </w:rPr>
      </w:pPr>
      <w:r w:rsidRPr="009D1A98">
        <w:rPr>
          <w:rFonts w:ascii="Arial" w:hAnsi="Arial" w:cs="Arial"/>
          <w:sz w:val="20"/>
          <w:szCs w:val="20"/>
        </w:rPr>
        <w:t>Dret d’informació relatiu al tractament de dades personals</w:t>
      </w:r>
    </w:p>
    <w:p w14:paraId="518D1459" w14:textId="77777777" w:rsidR="00602F5A" w:rsidRPr="009D1A98" w:rsidRDefault="00602F5A" w:rsidP="00602F5A">
      <w:pPr>
        <w:widowControl w:val="0"/>
        <w:numPr>
          <w:ilvl w:val="0"/>
          <w:numId w:val="2"/>
        </w:numPr>
        <w:pBdr>
          <w:top w:val="nil"/>
          <w:left w:val="nil"/>
          <w:bottom w:val="nil"/>
          <w:right w:val="nil"/>
          <w:between w:val="nil"/>
        </w:pBdr>
        <w:tabs>
          <w:tab w:val="left" w:pos="361"/>
        </w:tabs>
        <w:spacing w:before="177" w:after="0" w:line="254" w:lineRule="auto"/>
        <w:ind w:right="111" w:firstLine="0"/>
        <w:jc w:val="both"/>
        <w:rPr>
          <w:rFonts w:ascii="Arial" w:eastAsia="Helvetica Neue" w:hAnsi="Arial" w:cs="Arial"/>
          <w:color w:val="000000"/>
        </w:rPr>
      </w:pPr>
      <w:r w:rsidRPr="009D1A98">
        <w:rPr>
          <w:rFonts w:ascii="Arial" w:eastAsia="Helvetica Neue" w:hAnsi="Arial" w:cs="Arial"/>
          <w:color w:val="000000"/>
        </w:rPr>
        <w:t xml:space="preserve">Les universitats de la Xarxa Catalana d’Universitats Saludables són </w:t>
      </w:r>
      <w:proofErr w:type="spellStart"/>
      <w:r w:rsidRPr="009D1A98">
        <w:rPr>
          <w:rFonts w:ascii="Arial" w:eastAsia="Helvetica Neue" w:hAnsi="Arial" w:cs="Arial"/>
          <w:color w:val="000000"/>
        </w:rPr>
        <w:t>corresponsables</w:t>
      </w:r>
      <w:proofErr w:type="spellEnd"/>
      <w:r w:rsidRPr="009D1A98">
        <w:rPr>
          <w:rFonts w:ascii="Arial" w:eastAsia="Helvetica Neue" w:hAnsi="Arial" w:cs="Arial"/>
          <w:color w:val="000000"/>
        </w:rPr>
        <w:t xml:space="preserve"> del tractament. Podeu consultar les dades de contacte dels responsables del tractament a l’annex 3 d’aquestes bases.</w:t>
      </w:r>
    </w:p>
    <w:p w14:paraId="2C528C99" w14:textId="77777777" w:rsidR="00602F5A" w:rsidRPr="009D1A98" w:rsidRDefault="00602F5A" w:rsidP="00602F5A">
      <w:pPr>
        <w:widowControl w:val="0"/>
        <w:numPr>
          <w:ilvl w:val="0"/>
          <w:numId w:val="2"/>
        </w:numPr>
        <w:pBdr>
          <w:top w:val="nil"/>
          <w:left w:val="nil"/>
          <w:bottom w:val="nil"/>
          <w:right w:val="nil"/>
          <w:between w:val="nil"/>
        </w:pBdr>
        <w:tabs>
          <w:tab w:val="left" w:pos="356"/>
        </w:tabs>
        <w:spacing w:before="120" w:after="0" w:line="240" w:lineRule="auto"/>
        <w:ind w:left="356" w:hanging="234"/>
        <w:jc w:val="both"/>
        <w:rPr>
          <w:rFonts w:ascii="Arial" w:eastAsia="Helvetica Neue" w:hAnsi="Arial" w:cs="Arial"/>
          <w:color w:val="000000"/>
        </w:rPr>
      </w:pPr>
      <w:r w:rsidRPr="009D1A98">
        <w:rPr>
          <w:rFonts w:ascii="Arial" w:eastAsia="Helvetica Neue" w:hAnsi="Arial" w:cs="Arial"/>
          <w:color w:val="000000"/>
        </w:rPr>
        <w:t>La finalitat del tractament de les dades personals és gestionar els premis.</w:t>
      </w:r>
    </w:p>
    <w:p w14:paraId="75E8A37E" w14:textId="77777777" w:rsidR="00602F5A" w:rsidRPr="009D1A98" w:rsidRDefault="00602F5A" w:rsidP="00602F5A">
      <w:pPr>
        <w:widowControl w:val="0"/>
        <w:numPr>
          <w:ilvl w:val="0"/>
          <w:numId w:val="2"/>
        </w:numPr>
        <w:pBdr>
          <w:top w:val="nil"/>
          <w:left w:val="nil"/>
          <w:bottom w:val="nil"/>
          <w:right w:val="nil"/>
          <w:between w:val="nil"/>
        </w:pBdr>
        <w:tabs>
          <w:tab w:val="left" w:pos="380"/>
        </w:tabs>
        <w:spacing w:before="134" w:after="0" w:line="254" w:lineRule="auto"/>
        <w:ind w:right="109" w:firstLine="0"/>
        <w:jc w:val="both"/>
        <w:rPr>
          <w:rFonts w:ascii="Arial" w:eastAsia="Helvetica Neue" w:hAnsi="Arial" w:cs="Arial"/>
          <w:color w:val="000000"/>
        </w:rPr>
      </w:pPr>
      <w:r w:rsidRPr="009D1A98">
        <w:rPr>
          <w:rFonts w:ascii="Arial" w:eastAsia="Helvetica Neue" w:hAnsi="Arial" w:cs="Arial"/>
          <w:color w:val="000000"/>
        </w:rPr>
        <w:t>La base jurídica és el compliment d’una missió realitzada en interès públic (Llei 1/2003, de 19 de febrer, d’universitats de Catalunya; Llei orgànica 6/2001, de 21 de desembre, d’universitats; Llei 38/2003, de 17 de novembre, general de subvencions).</w:t>
      </w:r>
    </w:p>
    <w:p w14:paraId="78D517C6" w14:textId="77777777" w:rsidR="00602F5A" w:rsidRPr="009D1A98" w:rsidRDefault="00602F5A" w:rsidP="00602F5A">
      <w:pPr>
        <w:widowControl w:val="0"/>
        <w:numPr>
          <w:ilvl w:val="0"/>
          <w:numId w:val="2"/>
        </w:numPr>
        <w:pBdr>
          <w:top w:val="nil"/>
          <w:left w:val="nil"/>
          <w:bottom w:val="nil"/>
          <w:right w:val="nil"/>
          <w:between w:val="nil"/>
        </w:pBdr>
        <w:tabs>
          <w:tab w:val="left" w:pos="371"/>
        </w:tabs>
        <w:spacing w:before="120" w:after="0" w:line="254" w:lineRule="auto"/>
        <w:ind w:right="112" w:firstLine="0"/>
        <w:jc w:val="both"/>
        <w:rPr>
          <w:rFonts w:ascii="Arial" w:eastAsia="Helvetica Neue" w:hAnsi="Arial" w:cs="Arial"/>
          <w:color w:val="000000"/>
        </w:rPr>
      </w:pPr>
      <w:r w:rsidRPr="009D1A98">
        <w:rPr>
          <w:rFonts w:ascii="Arial" w:eastAsia="Helvetica Neue" w:hAnsi="Arial" w:cs="Arial"/>
          <w:color w:val="000000"/>
        </w:rPr>
        <w:t>Les dades s’han de conservar durant el temps necessari per complir la finalitat per a la qual s’han recollit i per determinar les possibles responsabilitats que puguin derivar del seu tractament.</w:t>
      </w:r>
    </w:p>
    <w:p w14:paraId="21FE02A3" w14:textId="77777777" w:rsidR="00602F5A" w:rsidRPr="009D1A98" w:rsidRDefault="00602F5A" w:rsidP="00602F5A">
      <w:pPr>
        <w:widowControl w:val="0"/>
        <w:numPr>
          <w:ilvl w:val="0"/>
          <w:numId w:val="2"/>
        </w:numPr>
        <w:pBdr>
          <w:top w:val="nil"/>
          <w:left w:val="nil"/>
          <w:bottom w:val="nil"/>
          <w:right w:val="nil"/>
          <w:between w:val="nil"/>
        </w:pBdr>
        <w:tabs>
          <w:tab w:val="left" w:pos="361"/>
        </w:tabs>
        <w:spacing w:before="121" w:after="0" w:line="254" w:lineRule="auto"/>
        <w:ind w:right="104" w:firstLine="0"/>
        <w:jc w:val="both"/>
        <w:rPr>
          <w:rFonts w:ascii="Arial" w:eastAsia="Helvetica Neue" w:hAnsi="Arial" w:cs="Arial"/>
          <w:color w:val="000000"/>
        </w:rPr>
      </w:pPr>
      <w:r w:rsidRPr="009D1A98">
        <w:rPr>
          <w:rFonts w:ascii="Arial" w:eastAsia="Helvetica Neue" w:hAnsi="Arial" w:cs="Arial"/>
          <w:color w:val="000000"/>
        </w:rPr>
        <w:t xml:space="preserve">Els destinataris de les dades són les universitats de la Xarxa Catalana d’Universitats Saludables i, si n’hi ha, els encarregats del tractament. En el cas dels premiats, també ho són el Departament de Recerca i Universitats i el Departament de Salut de la Generalitat de Catalunya. Les universitats poden publicar la imatge i el so dels guardonats a webs, xarxes socials o canals de comunicació equivalents. La informació dels guanyadors i els finalistes pot ser publicada en compliment de la legislació sobre transparència. Així mateix, s’ha de publicar la resolució de l’adjudicació dels premis i els treballs premiats </w:t>
      </w:r>
      <w:r w:rsidRPr="009D1A98">
        <w:rPr>
          <w:rFonts w:ascii="Arial" w:eastAsia="Helvetica Neue" w:hAnsi="Arial" w:cs="Arial"/>
          <w:color w:val="000000"/>
        </w:rPr>
        <w:lastRenderedPageBreak/>
        <w:t>als mitjans indicats. No es preveu cap altra cessió de dades, tret que sigui d’obligació legal. En aquest supòsit, únicament s’envien les dades necessàries.</w:t>
      </w:r>
    </w:p>
    <w:p w14:paraId="28B7FCDC" w14:textId="77777777" w:rsidR="00602F5A" w:rsidRPr="009D1A98" w:rsidRDefault="00602F5A" w:rsidP="00602F5A">
      <w:pPr>
        <w:widowControl w:val="0"/>
        <w:numPr>
          <w:ilvl w:val="0"/>
          <w:numId w:val="2"/>
        </w:numPr>
        <w:pBdr>
          <w:top w:val="nil"/>
          <w:left w:val="nil"/>
          <w:bottom w:val="nil"/>
          <w:right w:val="nil"/>
          <w:between w:val="nil"/>
        </w:pBdr>
        <w:tabs>
          <w:tab w:val="left" w:pos="385"/>
        </w:tabs>
        <w:spacing w:before="121" w:after="0" w:line="254" w:lineRule="auto"/>
        <w:ind w:right="103" w:firstLine="0"/>
        <w:jc w:val="both"/>
        <w:rPr>
          <w:rFonts w:ascii="Arial" w:eastAsia="Helvetica Neue" w:hAnsi="Arial" w:cs="Arial"/>
          <w:color w:val="000000"/>
        </w:rPr>
      </w:pPr>
      <w:sdt>
        <w:sdtPr>
          <w:rPr>
            <w:rFonts w:ascii="Arial" w:hAnsi="Arial" w:cs="Arial"/>
          </w:rPr>
          <w:tag w:val="goog_rdk_10"/>
          <w:id w:val="1017962878"/>
        </w:sdtPr>
        <w:sdtContent>
          <w:sdt>
            <w:sdtPr>
              <w:rPr>
                <w:rFonts w:ascii="Arial" w:hAnsi="Arial" w:cs="Arial"/>
              </w:rPr>
              <w:tag w:val="goog_rdk_11"/>
              <w:id w:val="1454132819"/>
            </w:sdtPr>
            <w:sdtContent/>
          </w:sdt>
          <w:ins w:id="6" w:author="Marina Bosque Prous" w:date="2024-06-13T13:44:00Z">
            <w:r w:rsidRPr="009D1A98">
              <w:rPr>
                <w:rFonts w:ascii="Arial" w:eastAsia="Helvetica Neue" w:hAnsi="Arial" w:cs="Arial"/>
                <w:color w:val="000000"/>
              </w:rPr>
              <w:t>Es podrà</w:t>
            </w:r>
          </w:ins>
        </w:sdtContent>
      </w:sdt>
      <w:sdt>
        <w:sdtPr>
          <w:rPr>
            <w:rFonts w:ascii="Arial" w:hAnsi="Arial" w:cs="Arial"/>
          </w:rPr>
          <w:tag w:val="goog_rdk_12"/>
          <w:id w:val="10343086"/>
        </w:sdtPr>
        <w:sdtContent>
          <w:del w:id="7" w:author="Marina Bosque Prous" w:date="2024-06-13T13:44:00Z">
            <w:r w:rsidRPr="009D1A98">
              <w:rPr>
                <w:rFonts w:ascii="Arial" w:eastAsia="Helvetica Neue" w:hAnsi="Arial" w:cs="Arial"/>
                <w:color w:val="000000"/>
              </w:rPr>
              <w:delText>Podeu</w:delText>
            </w:r>
          </w:del>
        </w:sdtContent>
      </w:sdt>
      <w:r w:rsidRPr="009D1A98">
        <w:rPr>
          <w:rFonts w:ascii="Arial" w:eastAsia="Helvetica Neue" w:hAnsi="Arial" w:cs="Arial"/>
          <w:color w:val="000000"/>
        </w:rPr>
        <w:t xml:space="preserve"> accedir a les dades, sol·licitar-ne la rectificació, la supressió, l’oposició, la portabilitat o la limitació, mitjançant un escrit adreçat al responsable del tractament de la vostra universitat. </w:t>
      </w:r>
      <w:sdt>
        <w:sdtPr>
          <w:rPr>
            <w:rFonts w:ascii="Arial" w:hAnsi="Arial" w:cs="Arial"/>
          </w:rPr>
          <w:tag w:val="goog_rdk_13"/>
          <w:id w:val="-673251257"/>
        </w:sdtPr>
        <w:sdtContent>
          <w:ins w:id="8" w:author="Marina Bosque Prous" w:date="2024-06-13T13:44:00Z">
            <w:r w:rsidRPr="009D1A98">
              <w:rPr>
                <w:rFonts w:ascii="Arial" w:eastAsia="Helvetica Neue" w:hAnsi="Arial" w:cs="Arial"/>
                <w:color w:val="000000"/>
              </w:rPr>
              <w:t>Caldrà adjuntar</w:t>
            </w:r>
          </w:ins>
        </w:sdtContent>
      </w:sdt>
      <w:sdt>
        <w:sdtPr>
          <w:rPr>
            <w:rFonts w:ascii="Arial" w:hAnsi="Arial" w:cs="Arial"/>
          </w:rPr>
          <w:tag w:val="goog_rdk_14"/>
          <w:id w:val="-589390004"/>
        </w:sdtPr>
        <w:sdtContent>
          <w:del w:id="9" w:author="Marina Bosque Prous" w:date="2024-06-13T13:44:00Z">
            <w:r w:rsidRPr="009D1A98">
              <w:rPr>
                <w:rFonts w:ascii="Arial" w:eastAsia="Helvetica Neue" w:hAnsi="Arial" w:cs="Arial"/>
                <w:color w:val="000000"/>
              </w:rPr>
              <w:delText>Cal que hi adjunteu</w:delText>
            </w:r>
          </w:del>
        </w:sdtContent>
      </w:sdt>
      <w:r w:rsidRPr="009D1A98">
        <w:rPr>
          <w:rFonts w:ascii="Arial" w:eastAsia="Helvetica Neue" w:hAnsi="Arial" w:cs="Arial"/>
          <w:color w:val="000000"/>
        </w:rPr>
        <w:t xml:space="preserve"> una còpia del DNI o d’un altre document vàlid que us identifiqui.</w:t>
      </w:r>
    </w:p>
    <w:p w14:paraId="356C4F00" w14:textId="77777777" w:rsidR="00602F5A" w:rsidRPr="009D1A98" w:rsidRDefault="00602F5A" w:rsidP="00602F5A">
      <w:pPr>
        <w:widowControl w:val="0"/>
        <w:numPr>
          <w:ilvl w:val="0"/>
          <w:numId w:val="2"/>
        </w:numPr>
        <w:pBdr>
          <w:top w:val="nil"/>
          <w:left w:val="nil"/>
          <w:bottom w:val="nil"/>
          <w:right w:val="nil"/>
          <w:between w:val="nil"/>
        </w:pBdr>
        <w:tabs>
          <w:tab w:val="left" w:pos="361"/>
        </w:tabs>
        <w:spacing w:before="120" w:after="0" w:line="254" w:lineRule="auto"/>
        <w:ind w:right="107" w:firstLine="0"/>
        <w:jc w:val="both"/>
        <w:rPr>
          <w:rFonts w:ascii="Arial" w:eastAsia="Helvetica Neue" w:hAnsi="Arial" w:cs="Arial"/>
          <w:color w:val="000000"/>
        </w:rPr>
      </w:pPr>
      <w:r w:rsidRPr="009D1A98">
        <w:rPr>
          <w:rFonts w:ascii="Arial" w:eastAsia="Helvetica Neue" w:hAnsi="Arial" w:cs="Arial"/>
          <w:color w:val="000000"/>
        </w:rPr>
        <w:t>Si considereu que els vostres drets no s’han atès adequadament, podeu comunicar-ho al delegat de protecció de dades de la vostra universitat. Podeu consultar les seves dades de contacte a l’annex 3 d’aquestes bases.</w:t>
      </w:r>
    </w:p>
    <w:p w14:paraId="171F8CFE" w14:textId="77777777" w:rsidR="00602F5A" w:rsidRPr="009D1A98" w:rsidRDefault="00602F5A" w:rsidP="00602F5A">
      <w:pPr>
        <w:widowControl w:val="0"/>
        <w:numPr>
          <w:ilvl w:val="0"/>
          <w:numId w:val="2"/>
        </w:numPr>
        <w:pBdr>
          <w:top w:val="nil"/>
          <w:left w:val="nil"/>
          <w:bottom w:val="nil"/>
          <w:right w:val="nil"/>
          <w:between w:val="nil"/>
        </w:pBdr>
        <w:tabs>
          <w:tab w:val="left" w:pos="356"/>
        </w:tabs>
        <w:spacing w:before="120" w:after="0" w:line="240" w:lineRule="auto"/>
        <w:ind w:left="356" w:hanging="234"/>
        <w:jc w:val="both"/>
        <w:rPr>
          <w:rFonts w:ascii="Arial" w:eastAsia="Helvetica Neue" w:hAnsi="Arial" w:cs="Arial"/>
          <w:color w:val="000000"/>
        </w:rPr>
      </w:pPr>
      <w:r w:rsidRPr="009D1A98">
        <w:rPr>
          <w:rFonts w:ascii="Arial" w:eastAsia="Helvetica Neue" w:hAnsi="Arial" w:cs="Arial"/>
          <w:color w:val="000000"/>
        </w:rPr>
        <w:t>També teniu dret a presentar una reclamació davant de l’Autoritat Catalana de Protecció de Dades.</w:t>
      </w:r>
    </w:p>
    <w:p w14:paraId="3070A585" w14:textId="77777777" w:rsidR="00602F5A" w:rsidRPr="009D1A98" w:rsidRDefault="00602F5A" w:rsidP="00602F5A">
      <w:pPr>
        <w:widowControl w:val="0"/>
        <w:numPr>
          <w:ilvl w:val="0"/>
          <w:numId w:val="2"/>
        </w:numPr>
        <w:pBdr>
          <w:top w:val="nil"/>
          <w:left w:val="nil"/>
          <w:bottom w:val="nil"/>
          <w:right w:val="nil"/>
          <w:between w:val="nil"/>
        </w:pBdr>
        <w:tabs>
          <w:tab w:val="left" w:pos="342"/>
        </w:tabs>
        <w:spacing w:before="134" w:after="0" w:line="254" w:lineRule="auto"/>
        <w:ind w:right="108" w:firstLine="0"/>
        <w:jc w:val="both"/>
        <w:rPr>
          <w:rFonts w:ascii="Arial" w:eastAsia="Helvetica Neue" w:hAnsi="Arial" w:cs="Arial"/>
          <w:color w:val="000000"/>
        </w:rPr>
      </w:pPr>
      <w:r w:rsidRPr="009D1A98">
        <w:rPr>
          <w:rFonts w:ascii="Arial" w:eastAsia="Helvetica Neue" w:hAnsi="Arial" w:cs="Arial"/>
          <w:color w:val="000000"/>
        </w:rPr>
        <w:t>Amb la presentació de la sol·licitud, la persona interessada declara haver llegit aquest dret d’informació i, en el cas que faciliti dades personals de terceres persones, es compromet a facilitar-los el contingut d’aquestes bases.</w:t>
      </w:r>
    </w:p>
    <w:p w14:paraId="6C8AB076" w14:textId="77777777" w:rsidR="00602F5A" w:rsidRPr="009D1A98" w:rsidRDefault="00602F5A" w:rsidP="00602F5A">
      <w:pPr>
        <w:pBdr>
          <w:top w:val="nil"/>
          <w:left w:val="nil"/>
          <w:bottom w:val="nil"/>
          <w:right w:val="nil"/>
          <w:between w:val="nil"/>
        </w:pBdr>
        <w:spacing w:before="174"/>
        <w:rPr>
          <w:rFonts w:ascii="Arial" w:eastAsia="Helvetica Neue" w:hAnsi="Arial" w:cs="Arial"/>
          <w:color w:val="000000"/>
        </w:rPr>
      </w:pPr>
    </w:p>
    <w:p w14:paraId="1FA09435" w14:textId="77777777" w:rsidR="00602F5A" w:rsidRPr="009D1A98" w:rsidRDefault="00602F5A" w:rsidP="00602F5A">
      <w:pPr>
        <w:pStyle w:val="Ttulo2"/>
        <w:keepNext w:val="0"/>
        <w:keepLines w:val="0"/>
        <w:widowControl w:val="0"/>
        <w:numPr>
          <w:ilvl w:val="0"/>
          <w:numId w:val="3"/>
        </w:numPr>
        <w:tabs>
          <w:tab w:val="left" w:pos="549"/>
        </w:tabs>
        <w:spacing w:before="0" w:after="0" w:line="240" w:lineRule="auto"/>
        <w:ind w:left="549" w:hanging="427"/>
        <w:rPr>
          <w:rFonts w:ascii="Arial" w:hAnsi="Arial" w:cs="Arial"/>
          <w:sz w:val="20"/>
          <w:szCs w:val="20"/>
        </w:rPr>
      </w:pPr>
      <w:r w:rsidRPr="009D1A98">
        <w:rPr>
          <w:rFonts w:ascii="Arial" w:hAnsi="Arial" w:cs="Arial"/>
          <w:sz w:val="20"/>
          <w:szCs w:val="20"/>
        </w:rPr>
        <w:t>Altres</w:t>
      </w:r>
    </w:p>
    <w:p w14:paraId="6E627A1C" w14:textId="77777777" w:rsidR="00602F5A" w:rsidRPr="009D1A98" w:rsidRDefault="00602F5A" w:rsidP="00602F5A">
      <w:pPr>
        <w:pBdr>
          <w:top w:val="nil"/>
          <w:left w:val="nil"/>
          <w:bottom w:val="nil"/>
          <w:right w:val="nil"/>
          <w:between w:val="nil"/>
        </w:pBdr>
        <w:spacing w:before="167" w:line="254" w:lineRule="auto"/>
        <w:ind w:left="122" w:right="103"/>
        <w:jc w:val="both"/>
        <w:rPr>
          <w:rFonts w:ascii="Arial" w:eastAsia="Helvetica Neue" w:hAnsi="Arial" w:cs="Arial"/>
          <w:color w:val="000000"/>
        </w:rPr>
      </w:pPr>
      <w:r w:rsidRPr="009D1A98">
        <w:rPr>
          <w:rFonts w:ascii="Arial" w:eastAsia="Helvetica Neue" w:hAnsi="Arial" w:cs="Arial"/>
          <w:color w:val="000000"/>
        </w:rPr>
        <w:t>La participació en aquest concurs implica l’acceptació d’aquestes bases i del que estableix la convocatòria.</w:t>
      </w:r>
    </w:p>
    <w:p w14:paraId="52F3819A" w14:textId="77777777" w:rsidR="00602F5A" w:rsidRPr="009D1A98" w:rsidRDefault="00602F5A" w:rsidP="00602F5A">
      <w:pPr>
        <w:pBdr>
          <w:top w:val="nil"/>
          <w:left w:val="nil"/>
          <w:bottom w:val="nil"/>
          <w:right w:val="nil"/>
          <w:between w:val="nil"/>
        </w:pBdr>
        <w:spacing w:before="163" w:line="254" w:lineRule="auto"/>
        <w:ind w:left="122" w:right="109"/>
        <w:jc w:val="both"/>
        <w:rPr>
          <w:rFonts w:ascii="Arial" w:eastAsia="Helvetica Neue" w:hAnsi="Arial" w:cs="Arial"/>
          <w:color w:val="000000"/>
        </w:rPr>
        <w:sectPr w:rsidR="00602F5A" w:rsidRPr="009D1A98" w:rsidSect="00321E04">
          <w:headerReference w:type="even" r:id="rId7"/>
          <w:headerReference w:type="default" r:id="rId8"/>
          <w:footerReference w:type="even" r:id="rId9"/>
          <w:footerReference w:type="default" r:id="rId10"/>
          <w:headerReference w:type="first" r:id="rId11"/>
          <w:footerReference w:type="first" r:id="rId12"/>
          <w:pgSz w:w="11910" w:h="16840"/>
          <w:pgMar w:top="2002" w:right="958" w:bottom="567" w:left="1520" w:header="454" w:footer="0" w:gutter="0"/>
          <w:cols w:space="720"/>
          <w:docGrid w:linePitch="272"/>
        </w:sectPr>
      </w:pPr>
      <w:r w:rsidRPr="009D1A98">
        <w:rPr>
          <w:rFonts w:ascii="Arial" w:eastAsia="Helvetica Neue" w:hAnsi="Arial" w:cs="Arial"/>
          <w:color w:val="000000"/>
        </w:rPr>
        <w:t>L’aclariment de qualsevol dubte en la interpretació d’aquestes bases correspon a la Comissió de Selecció.</w:t>
      </w:r>
    </w:p>
    <w:p w14:paraId="20BF80E7" w14:textId="77777777" w:rsidR="00602F5A" w:rsidRPr="009D1A98" w:rsidRDefault="00602F5A" w:rsidP="00602F5A">
      <w:pPr>
        <w:pStyle w:val="Ttulo1"/>
        <w:ind w:firstLine="122"/>
        <w:rPr>
          <w:rFonts w:ascii="Arial" w:hAnsi="Arial" w:cs="Arial"/>
          <w:sz w:val="20"/>
          <w:szCs w:val="20"/>
        </w:rPr>
      </w:pPr>
      <w:r w:rsidRPr="009D1A98">
        <w:rPr>
          <w:rFonts w:ascii="Arial" w:hAnsi="Arial" w:cs="Arial"/>
          <w:sz w:val="20"/>
          <w:szCs w:val="20"/>
        </w:rPr>
        <w:lastRenderedPageBreak/>
        <w:t>ANNEX 2. SOL·LICITUD DE PRESENTACIÓ</w:t>
      </w:r>
    </w:p>
    <w:p w14:paraId="6DC0E4F3" w14:textId="77777777" w:rsidR="00602F5A" w:rsidRPr="009D1A98" w:rsidRDefault="00602F5A" w:rsidP="00602F5A">
      <w:pPr>
        <w:pBdr>
          <w:top w:val="nil"/>
          <w:left w:val="nil"/>
          <w:bottom w:val="nil"/>
          <w:right w:val="nil"/>
          <w:between w:val="nil"/>
        </w:pBdr>
        <w:rPr>
          <w:rFonts w:ascii="Arial" w:eastAsia="Arial" w:hAnsi="Arial" w:cs="Arial"/>
          <w:b/>
          <w:color w:val="000000"/>
        </w:rPr>
      </w:pPr>
    </w:p>
    <w:p w14:paraId="1C1C1F9D" w14:textId="77777777" w:rsidR="00602F5A" w:rsidRPr="009D1A98" w:rsidRDefault="00602F5A" w:rsidP="00602F5A">
      <w:pPr>
        <w:pBdr>
          <w:top w:val="nil"/>
          <w:left w:val="nil"/>
          <w:bottom w:val="nil"/>
          <w:right w:val="nil"/>
          <w:between w:val="nil"/>
        </w:pBdr>
        <w:spacing w:before="102" w:after="1"/>
        <w:rPr>
          <w:rFonts w:ascii="Arial" w:eastAsia="Arial" w:hAnsi="Arial" w:cs="Arial"/>
          <w:b/>
          <w:color w:val="000000"/>
        </w:rPr>
      </w:pPr>
    </w:p>
    <w:tbl>
      <w:tblPr>
        <w:tblW w:w="9033"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9"/>
        <w:gridCol w:w="6344"/>
      </w:tblGrid>
      <w:tr w:rsidR="00602F5A" w:rsidRPr="009D1A98" w14:paraId="4D97DF5D" w14:textId="77777777" w:rsidTr="00B77E43">
        <w:trPr>
          <w:trHeight w:val="402"/>
        </w:trPr>
        <w:tc>
          <w:tcPr>
            <w:tcW w:w="9033" w:type="dxa"/>
            <w:gridSpan w:val="2"/>
            <w:shd w:val="clear" w:color="auto" w:fill="D9D9D9"/>
          </w:tcPr>
          <w:p w14:paraId="7DF57BB6" w14:textId="77777777" w:rsidR="00602F5A" w:rsidRPr="009D1A98" w:rsidRDefault="00602F5A" w:rsidP="00B77E43">
            <w:pPr>
              <w:pBdr>
                <w:top w:val="nil"/>
                <w:left w:val="nil"/>
                <w:bottom w:val="nil"/>
                <w:right w:val="nil"/>
                <w:between w:val="nil"/>
              </w:pBdr>
              <w:spacing w:before="4"/>
              <w:ind w:left="12" w:right="3"/>
              <w:jc w:val="center"/>
              <w:rPr>
                <w:rFonts w:ascii="Arial" w:eastAsia="Arial" w:hAnsi="Arial" w:cs="Arial"/>
                <w:b/>
                <w:color w:val="000000"/>
              </w:rPr>
            </w:pPr>
            <w:r w:rsidRPr="009D1A98">
              <w:rPr>
                <w:rFonts w:ascii="Arial" w:eastAsia="Arial" w:hAnsi="Arial" w:cs="Arial"/>
                <w:b/>
                <w:color w:val="000000"/>
              </w:rPr>
              <w:t xml:space="preserve">DADES PERSONALS </w:t>
            </w:r>
            <w:sdt>
              <w:sdtPr>
                <w:rPr>
                  <w:rFonts w:ascii="Arial" w:hAnsi="Arial" w:cs="Arial"/>
                </w:rPr>
                <w:tag w:val="goog_rdk_15"/>
                <w:id w:val="-1967808867"/>
              </w:sdtPr>
              <w:sdtContent/>
            </w:sdt>
            <w:r w:rsidRPr="009D1A98">
              <w:rPr>
                <w:rFonts w:ascii="Arial" w:eastAsia="Arial" w:hAnsi="Arial" w:cs="Arial"/>
                <w:b/>
                <w:color w:val="000000"/>
              </w:rPr>
              <w:t>dels sol·licitants*</w:t>
            </w:r>
          </w:p>
        </w:tc>
      </w:tr>
      <w:tr w:rsidR="00602F5A" w:rsidRPr="009D1A98" w14:paraId="32981E93" w14:textId="77777777" w:rsidTr="00B77E43">
        <w:trPr>
          <w:trHeight w:val="398"/>
        </w:trPr>
        <w:tc>
          <w:tcPr>
            <w:tcW w:w="2689" w:type="dxa"/>
            <w:shd w:val="clear" w:color="auto" w:fill="F1F1F1"/>
          </w:tcPr>
          <w:p w14:paraId="5660E281" w14:textId="77777777" w:rsidR="00602F5A" w:rsidRPr="009D1A98" w:rsidRDefault="00602F5A" w:rsidP="00B77E43">
            <w:pPr>
              <w:pBdr>
                <w:top w:val="nil"/>
                <w:left w:val="nil"/>
                <w:bottom w:val="nil"/>
                <w:right w:val="nil"/>
                <w:between w:val="nil"/>
              </w:pBdr>
              <w:spacing w:before="8"/>
              <w:ind w:left="110"/>
              <w:rPr>
                <w:rFonts w:ascii="Arial" w:eastAsia="Helvetica Neue" w:hAnsi="Arial" w:cs="Arial"/>
                <w:color w:val="000000"/>
              </w:rPr>
            </w:pPr>
            <w:r w:rsidRPr="009D1A98">
              <w:rPr>
                <w:rFonts w:ascii="Arial" w:eastAsia="Helvetica Neue" w:hAnsi="Arial" w:cs="Arial"/>
                <w:color w:val="000000"/>
              </w:rPr>
              <w:t>Nom</w:t>
            </w:r>
          </w:p>
        </w:tc>
        <w:tc>
          <w:tcPr>
            <w:tcW w:w="6344" w:type="dxa"/>
          </w:tcPr>
          <w:p w14:paraId="5DDE4208" w14:textId="77777777" w:rsidR="00602F5A" w:rsidRPr="009D1A98" w:rsidRDefault="00602F5A" w:rsidP="00B77E43">
            <w:pPr>
              <w:pBdr>
                <w:top w:val="nil"/>
                <w:left w:val="nil"/>
                <w:bottom w:val="nil"/>
                <w:right w:val="nil"/>
                <w:between w:val="nil"/>
              </w:pBdr>
              <w:rPr>
                <w:rFonts w:ascii="Arial" w:eastAsia="Times New Roman" w:hAnsi="Arial" w:cs="Arial"/>
                <w:color w:val="000000"/>
              </w:rPr>
            </w:pPr>
          </w:p>
        </w:tc>
      </w:tr>
      <w:tr w:rsidR="00602F5A" w:rsidRPr="009D1A98" w14:paraId="34A335D0" w14:textId="77777777" w:rsidTr="00B77E43">
        <w:trPr>
          <w:trHeight w:val="402"/>
        </w:trPr>
        <w:tc>
          <w:tcPr>
            <w:tcW w:w="2689" w:type="dxa"/>
            <w:shd w:val="clear" w:color="auto" w:fill="F1F1F1"/>
          </w:tcPr>
          <w:p w14:paraId="10D9B5F0" w14:textId="77777777" w:rsidR="00602F5A" w:rsidRPr="009D1A98" w:rsidRDefault="00602F5A" w:rsidP="00B77E43">
            <w:pPr>
              <w:pBdr>
                <w:top w:val="nil"/>
                <w:left w:val="nil"/>
                <w:bottom w:val="nil"/>
                <w:right w:val="nil"/>
                <w:between w:val="nil"/>
              </w:pBdr>
              <w:spacing w:before="7"/>
              <w:ind w:left="110"/>
              <w:rPr>
                <w:rFonts w:ascii="Arial" w:eastAsia="Helvetica Neue" w:hAnsi="Arial" w:cs="Arial"/>
                <w:color w:val="000000"/>
              </w:rPr>
            </w:pPr>
            <w:r w:rsidRPr="009D1A98">
              <w:rPr>
                <w:rFonts w:ascii="Arial" w:eastAsia="Helvetica Neue" w:hAnsi="Arial" w:cs="Arial"/>
                <w:color w:val="000000"/>
              </w:rPr>
              <w:t>Cognoms</w:t>
            </w:r>
          </w:p>
        </w:tc>
        <w:tc>
          <w:tcPr>
            <w:tcW w:w="6344" w:type="dxa"/>
          </w:tcPr>
          <w:p w14:paraId="0B256513" w14:textId="77777777" w:rsidR="00602F5A" w:rsidRPr="009D1A98" w:rsidRDefault="00602F5A" w:rsidP="00B77E43">
            <w:pPr>
              <w:pBdr>
                <w:top w:val="nil"/>
                <w:left w:val="nil"/>
                <w:bottom w:val="nil"/>
                <w:right w:val="nil"/>
                <w:between w:val="nil"/>
              </w:pBdr>
              <w:rPr>
                <w:rFonts w:ascii="Arial" w:eastAsia="Times New Roman" w:hAnsi="Arial" w:cs="Arial"/>
                <w:color w:val="000000"/>
              </w:rPr>
            </w:pPr>
          </w:p>
        </w:tc>
      </w:tr>
      <w:tr w:rsidR="00602F5A" w:rsidRPr="009D1A98" w14:paraId="3B289204" w14:textId="77777777" w:rsidTr="00B77E43">
        <w:trPr>
          <w:trHeight w:val="397"/>
        </w:trPr>
        <w:tc>
          <w:tcPr>
            <w:tcW w:w="2689" w:type="dxa"/>
            <w:shd w:val="clear" w:color="auto" w:fill="F1F1F1"/>
          </w:tcPr>
          <w:p w14:paraId="745430F8" w14:textId="77777777" w:rsidR="00602F5A" w:rsidRPr="009D1A98" w:rsidRDefault="00602F5A" w:rsidP="00B77E43">
            <w:pPr>
              <w:pBdr>
                <w:top w:val="nil"/>
                <w:left w:val="nil"/>
                <w:bottom w:val="nil"/>
                <w:right w:val="nil"/>
                <w:between w:val="nil"/>
              </w:pBdr>
              <w:spacing w:before="7"/>
              <w:ind w:left="110"/>
              <w:rPr>
                <w:rFonts w:ascii="Arial" w:eastAsia="Helvetica Neue" w:hAnsi="Arial" w:cs="Arial"/>
                <w:color w:val="000000"/>
              </w:rPr>
            </w:pPr>
            <w:r w:rsidRPr="009D1A98">
              <w:rPr>
                <w:rFonts w:ascii="Arial" w:eastAsia="Helvetica Neue" w:hAnsi="Arial" w:cs="Arial"/>
                <w:color w:val="000000"/>
              </w:rPr>
              <w:t>NIF/NIE/Passaport</w:t>
            </w:r>
          </w:p>
        </w:tc>
        <w:tc>
          <w:tcPr>
            <w:tcW w:w="6344" w:type="dxa"/>
          </w:tcPr>
          <w:p w14:paraId="5CE79413" w14:textId="77777777" w:rsidR="00602F5A" w:rsidRPr="009D1A98" w:rsidRDefault="00602F5A" w:rsidP="00B77E43">
            <w:pPr>
              <w:pBdr>
                <w:top w:val="nil"/>
                <w:left w:val="nil"/>
                <w:bottom w:val="nil"/>
                <w:right w:val="nil"/>
                <w:between w:val="nil"/>
              </w:pBdr>
              <w:rPr>
                <w:rFonts w:ascii="Arial" w:eastAsia="Times New Roman" w:hAnsi="Arial" w:cs="Arial"/>
                <w:color w:val="000000"/>
              </w:rPr>
            </w:pPr>
          </w:p>
        </w:tc>
      </w:tr>
      <w:tr w:rsidR="00602F5A" w:rsidRPr="009D1A98" w14:paraId="11D8071F" w14:textId="77777777" w:rsidTr="00B77E43">
        <w:trPr>
          <w:trHeight w:val="397"/>
        </w:trPr>
        <w:tc>
          <w:tcPr>
            <w:tcW w:w="2689" w:type="dxa"/>
            <w:shd w:val="clear" w:color="auto" w:fill="F1F1F1"/>
          </w:tcPr>
          <w:p w14:paraId="1E76799F" w14:textId="77777777" w:rsidR="00602F5A" w:rsidRPr="009D1A98" w:rsidRDefault="00602F5A" w:rsidP="00B77E43">
            <w:pPr>
              <w:pBdr>
                <w:top w:val="nil"/>
                <w:left w:val="nil"/>
                <w:bottom w:val="nil"/>
                <w:right w:val="nil"/>
                <w:between w:val="nil"/>
              </w:pBdr>
              <w:spacing w:before="7"/>
              <w:ind w:left="110"/>
              <w:rPr>
                <w:rFonts w:ascii="Arial" w:eastAsia="Helvetica Neue" w:hAnsi="Arial" w:cs="Arial"/>
                <w:color w:val="000000"/>
              </w:rPr>
            </w:pPr>
            <w:r w:rsidRPr="009D1A98">
              <w:rPr>
                <w:rFonts w:ascii="Arial" w:eastAsia="Helvetica Neue" w:hAnsi="Arial" w:cs="Arial"/>
                <w:color w:val="000000"/>
              </w:rPr>
              <w:t>Universitat</w:t>
            </w:r>
          </w:p>
        </w:tc>
        <w:tc>
          <w:tcPr>
            <w:tcW w:w="6344" w:type="dxa"/>
          </w:tcPr>
          <w:p w14:paraId="42249E41" w14:textId="77777777" w:rsidR="00602F5A" w:rsidRPr="009D1A98" w:rsidRDefault="00602F5A" w:rsidP="00B77E43">
            <w:pPr>
              <w:pBdr>
                <w:top w:val="nil"/>
                <w:left w:val="nil"/>
                <w:bottom w:val="nil"/>
                <w:right w:val="nil"/>
                <w:between w:val="nil"/>
              </w:pBdr>
              <w:rPr>
                <w:rFonts w:ascii="Arial" w:eastAsia="Times New Roman" w:hAnsi="Arial" w:cs="Arial"/>
                <w:color w:val="000000"/>
              </w:rPr>
            </w:pPr>
          </w:p>
        </w:tc>
      </w:tr>
      <w:tr w:rsidR="00602F5A" w:rsidRPr="009D1A98" w14:paraId="6D783905" w14:textId="77777777" w:rsidTr="00B77E43">
        <w:trPr>
          <w:trHeight w:val="403"/>
        </w:trPr>
        <w:tc>
          <w:tcPr>
            <w:tcW w:w="2689" w:type="dxa"/>
            <w:shd w:val="clear" w:color="auto" w:fill="F1F1F1"/>
          </w:tcPr>
          <w:p w14:paraId="2795EC22" w14:textId="77777777" w:rsidR="00602F5A" w:rsidRPr="009D1A98" w:rsidRDefault="00602F5A" w:rsidP="00B77E43">
            <w:pPr>
              <w:pBdr>
                <w:top w:val="nil"/>
                <w:left w:val="nil"/>
                <w:bottom w:val="nil"/>
                <w:right w:val="nil"/>
                <w:between w:val="nil"/>
              </w:pBdr>
              <w:spacing w:before="8"/>
              <w:ind w:left="110"/>
              <w:rPr>
                <w:rFonts w:ascii="Arial" w:eastAsia="Helvetica Neue" w:hAnsi="Arial" w:cs="Arial"/>
                <w:color w:val="000000"/>
              </w:rPr>
            </w:pPr>
            <w:r w:rsidRPr="009D1A98">
              <w:rPr>
                <w:rFonts w:ascii="Arial" w:eastAsia="Helvetica Neue" w:hAnsi="Arial" w:cs="Arial"/>
                <w:color w:val="000000"/>
              </w:rPr>
              <w:t>Grau o màster</w:t>
            </w:r>
          </w:p>
        </w:tc>
        <w:tc>
          <w:tcPr>
            <w:tcW w:w="6344" w:type="dxa"/>
          </w:tcPr>
          <w:p w14:paraId="3D908CD9" w14:textId="77777777" w:rsidR="00602F5A" w:rsidRPr="009D1A98" w:rsidRDefault="00602F5A" w:rsidP="00B77E43">
            <w:pPr>
              <w:pBdr>
                <w:top w:val="nil"/>
                <w:left w:val="nil"/>
                <w:bottom w:val="nil"/>
                <w:right w:val="nil"/>
                <w:between w:val="nil"/>
              </w:pBdr>
              <w:rPr>
                <w:rFonts w:ascii="Arial" w:eastAsia="Times New Roman" w:hAnsi="Arial" w:cs="Arial"/>
                <w:color w:val="000000"/>
              </w:rPr>
            </w:pPr>
          </w:p>
        </w:tc>
      </w:tr>
      <w:tr w:rsidR="00602F5A" w:rsidRPr="009D1A98" w14:paraId="0A91DC81" w14:textId="77777777" w:rsidTr="00B77E43">
        <w:trPr>
          <w:trHeight w:val="397"/>
        </w:trPr>
        <w:tc>
          <w:tcPr>
            <w:tcW w:w="2689" w:type="dxa"/>
            <w:shd w:val="clear" w:color="auto" w:fill="F1F1F1"/>
          </w:tcPr>
          <w:p w14:paraId="38306D01" w14:textId="77777777" w:rsidR="00602F5A" w:rsidRPr="009D1A98" w:rsidRDefault="00602F5A" w:rsidP="00B77E43">
            <w:pPr>
              <w:pBdr>
                <w:top w:val="nil"/>
                <w:left w:val="nil"/>
                <w:bottom w:val="nil"/>
                <w:right w:val="nil"/>
                <w:between w:val="nil"/>
              </w:pBdr>
              <w:spacing w:before="7"/>
              <w:ind w:left="110"/>
              <w:rPr>
                <w:rFonts w:ascii="Arial" w:eastAsia="Helvetica Neue" w:hAnsi="Arial" w:cs="Arial"/>
                <w:color w:val="000000"/>
              </w:rPr>
            </w:pPr>
            <w:r w:rsidRPr="009D1A98">
              <w:rPr>
                <w:rFonts w:ascii="Arial" w:eastAsia="Helvetica Neue" w:hAnsi="Arial" w:cs="Arial"/>
                <w:color w:val="000000"/>
              </w:rPr>
              <w:t>Adreça postal</w:t>
            </w:r>
          </w:p>
        </w:tc>
        <w:tc>
          <w:tcPr>
            <w:tcW w:w="6344" w:type="dxa"/>
          </w:tcPr>
          <w:p w14:paraId="34D28054" w14:textId="77777777" w:rsidR="00602F5A" w:rsidRPr="009D1A98" w:rsidRDefault="00602F5A" w:rsidP="00B77E43">
            <w:pPr>
              <w:pBdr>
                <w:top w:val="nil"/>
                <w:left w:val="nil"/>
                <w:bottom w:val="nil"/>
                <w:right w:val="nil"/>
                <w:between w:val="nil"/>
              </w:pBdr>
              <w:rPr>
                <w:rFonts w:ascii="Arial" w:eastAsia="Times New Roman" w:hAnsi="Arial" w:cs="Arial"/>
                <w:color w:val="000000"/>
              </w:rPr>
            </w:pPr>
          </w:p>
        </w:tc>
      </w:tr>
      <w:tr w:rsidR="00602F5A" w:rsidRPr="009D1A98" w14:paraId="03CFFFA6" w14:textId="77777777" w:rsidTr="00B77E43">
        <w:trPr>
          <w:trHeight w:val="402"/>
        </w:trPr>
        <w:tc>
          <w:tcPr>
            <w:tcW w:w="2689" w:type="dxa"/>
            <w:shd w:val="clear" w:color="auto" w:fill="F1F1F1"/>
          </w:tcPr>
          <w:p w14:paraId="18C4E701" w14:textId="77777777" w:rsidR="00602F5A" w:rsidRPr="009D1A98" w:rsidRDefault="00602F5A" w:rsidP="00B77E43">
            <w:pPr>
              <w:pBdr>
                <w:top w:val="nil"/>
                <w:left w:val="nil"/>
                <w:bottom w:val="nil"/>
                <w:right w:val="nil"/>
                <w:between w:val="nil"/>
              </w:pBdr>
              <w:spacing w:before="7"/>
              <w:ind w:left="110"/>
              <w:rPr>
                <w:rFonts w:ascii="Arial" w:eastAsia="Helvetica Neue" w:hAnsi="Arial" w:cs="Arial"/>
                <w:color w:val="000000"/>
              </w:rPr>
            </w:pPr>
            <w:r w:rsidRPr="009D1A98">
              <w:rPr>
                <w:rFonts w:ascii="Arial" w:eastAsia="Helvetica Neue" w:hAnsi="Arial" w:cs="Arial"/>
                <w:color w:val="000000"/>
              </w:rPr>
              <w:t>Localitat</w:t>
            </w:r>
          </w:p>
        </w:tc>
        <w:tc>
          <w:tcPr>
            <w:tcW w:w="6344" w:type="dxa"/>
          </w:tcPr>
          <w:p w14:paraId="54DED64C" w14:textId="77777777" w:rsidR="00602F5A" w:rsidRPr="009D1A98" w:rsidRDefault="00602F5A" w:rsidP="00B77E43">
            <w:pPr>
              <w:pBdr>
                <w:top w:val="nil"/>
                <w:left w:val="nil"/>
                <w:bottom w:val="nil"/>
                <w:right w:val="nil"/>
                <w:between w:val="nil"/>
              </w:pBdr>
              <w:rPr>
                <w:rFonts w:ascii="Arial" w:eastAsia="Times New Roman" w:hAnsi="Arial" w:cs="Arial"/>
                <w:color w:val="000000"/>
              </w:rPr>
            </w:pPr>
          </w:p>
        </w:tc>
      </w:tr>
      <w:tr w:rsidR="00602F5A" w:rsidRPr="009D1A98" w14:paraId="42298834" w14:textId="77777777" w:rsidTr="00B77E43">
        <w:trPr>
          <w:trHeight w:val="397"/>
        </w:trPr>
        <w:tc>
          <w:tcPr>
            <w:tcW w:w="2689" w:type="dxa"/>
            <w:shd w:val="clear" w:color="auto" w:fill="F1F1F1"/>
          </w:tcPr>
          <w:p w14:paraId="5D8F3535" w14:textId="77777777" w:rsidR="00602F5A" w:rsidRPr="009D1A98" w:rsidRDefault="00602F5A" w:rsidP="00B77E43">
            <w:pPr>
              <w:pBdr>
                <w:top w:val="nil"/>
                <w:left w:val="nil"/>
                <w:bottom w:val="nil"/>
                <w:right w:val="nil"/>
                <w:between w:val="nil"/>
              </w:pBdr>
              <w:spacing w:before="7"/>
              <w:ind w:left="110"/>
              <w:rPr>
                <w:rFonts w:ascii="Arial" w:eastAsia="Helvetica Neue" w:hAnsi="Arial" w:cs="Arial"/>
                <w:color w:val="000000"/>
              </w:rPr>
            </w:pPr>
            <w:r w:rsidRPr="009D1A98">
              <w:rPr>
                <w:rFonts w:ascii="Arial" w:eastAsia="Helvetica Neue" w:hAnsi="Arial" w:cs="Arial"/>
                <w:color w:val="000000"/>
              </w:rPr>
              <w:t>Província</w:t>
            </w:r>
          </w:p>
        </w:tc>
        <w:tc>
          <w:tcPr>
            <w:tcW w:w="6344" w:type="dxa"/>
          </w:tcPr>
          <w:p w14:paraId="59F90B0B" w14:textId="77777777" w:rsidR="00602F5A" w:rsidRPr="009D1A98" w:rsidRDefault="00602F5A" w:rsidP="00B77E43">
            <w:pPr>
              <w:pBdr>
                <w:top w:val="nil"/>
                <w:left w:val="nil"/>
                <w:bottom w:val="nil"/>
                <w:right w:val="nil"/>
                <w:between w:val="nil"/>
              </w:pBdr>
              <w:rPr>
                <w:rFonts w:ascii="Arial" w:eastAsia="Times New Roman" w:hAnsi="Arial" w:cs="Arial"/>
                <w:color w:val="000000"/>
              </w:rPr>
            </w:pPr>
          </w:p>
        </w:tc>
      </w:tr>
      <w:tr w:rsidR="00602F5A" w:rsidRPr="009D1A98" w14:paraId="3AB90F20" w14:textId="77777777" w:rsidTr="00B77E43">
        <w:trPr>
          <w:trHeight w:val="398"/>
        </w:trPr>
        <w:tc>
          <w:tcPr>
            <w:tcW w:w="2689" w:type="dxa"/>
            <w:shd w:val="clear" w:color="auto" w:fill="F1F1F1"/>
          </w:tcPr>
          <w:p w14:paraId="4E5AF93F" w14:textId="77777777" w:rsidR="00602F5A" w:rsidRPr="009D1A98" w:rsidRDefault="00602F5A" w:rsidP="00B77E43">
            <w:pPr>
              <w:pBdr>
                <w:top w:val="nil"/>
                <w:left w:val="nil"/>
                <w:bottom w:val="nil"/>
                <w:right w:val="nil"/>
                <w:between w:val="nil"/>
              </w:pBdr>
              <w:spacing w:before="8"/>
              <w:ind w:left="110"/>
              <w:rPr>
                <w:rFonts w:ascii="Arial" w:eastAsia="Helvetica Neue" w:hAnsi="Arial" w:cs="Arial"/>
                <w:color w:val="000000"/>
              </w:rPr>
            </w:pPr>
            <w:r w:rsidRPr="009D1A98">
              <w:rPr>
                <w:rFonts w:ascii="Arial" w:eastAsia="Helvetica Neue" w:hAnsi="Arial" w:cs="Arial"/>
                <w:color w:val="000000"/>
              </w:rPr>
              <w:t>Adreça electrònica</w:t>
            </w:r>
          </w:p>
        </w:tc>
        <w:tc>
          <w:tcPr>
            <w:tcW w:w="6344" w:type="dxa"/>
          </w:tcPr>
          <w:p w14:paraId="1318D53C" w14:textId="77777777" w:rsidR="00602F5A" w:rsidRPr="009D1A98" w:rsidRDefault="00602F5A" w:rsidP="00B77E43">
            <w:pPr>
              <w:pBdr>
                <w:top w:val="nil"/>
                <w:left w:val="nil"/>
                <w:bottom w:val="nil"/>
                <w:right w:val="nil"/>
                <w:between w:val="nil"/>
              </w:pBdr>
              <w:rPr>
                <w:rFonts w:ascii="Arial" w:eastAsia="Times New Roman" w:hAnsi="Arial" w:cs="Arial"/>
                <w:color w:val="000000"/>
              </w:rPr>
            </w:pPr>
          </w:p>
        </w:tc>
      </w:tr>
      <w:tr w:rsidR="00602F5A" w:rsidRPr="009D1A98" w14:paraId="5F3E1E73" w14:textId="77777777" w:rsidTr="00B77E43">
        <w:trPr>
          <w:trHeight w:val="402"/>
        </w:trPr>
        <w:tc>
          <w:tcPr>
            <w:tcW w:w="2689" w:type="dxa"/>
            <w:shd w:val="clear" w:color="auto" w:fill="F1F1F1"/>
          </w:tcPr>
          <w:p w14:paraId="68861E88" w14:textId="77777777" w:rsidR="00602F5A" w:rsidRPr="009D1A98" w:rsidRDefault="00602F5A" w:rsidP="00B77E43">
            <w:pPr>
              <w:pBdr>
                <w:top w:val="nil"/>
                <w:left w:val="nil"/>
                <w:bottom w:val="nil"/>
                <w:right w:val="nil"/>
                <w:between w:val="nil"/>
              </w:pBdr>
              <w:spacing w:before="12"/>
              <w:ind w:left="110"/>
              <w:rPr>
                <w:rFonts w:ascii="Arial" w:eastAsia="Helvetica Neue" w:hAnsi="Arial" w:cs="Arial"/>
                <w:color w:val="000000"/>
              </w:rPr>
            </w:pPr>
            <w:r w:rsidRPr="009D1A98">
              <w:rPr>
                <w:rFonts w:ascii="Arial" w:eastAsia="Helvetica Neue" w:hAnsi="Arial" w:cs="Arial"/>
                <w:color w:val="000000"/>
              </w:rPr>
              <w:t>Telèfon de contacte</w:t>
            </w:r>
          </w:p>
        </w:tc>
        <w:tc>
          <w:tcPr>
            <w:tcW w:w="6344" w:type="dxa"/>
          </w:tcPr>
          <w:p w14:paraId="7C4E346C" w14:textId="77777777" w:rsidR="00602F5A" w:rsidRPr="009D1A98" w:rsidRDefault="00602F5A" w:rsidP="00B77E43">
            <w:pPr>
              <w:pBdr>
                <w:top w:val="nil"/>
                <w:left w:val="nil"/>
                <w:bottom w:val="nil"/>
                <w:right w:val="nil"/>
                <w:between w:val="nil"/>
              </w:pBdr>
              <w:rPr>
                <w:rFonts w:ascii="Arial" w:eastAsia="Times New Roman" w:hAnsi="Arial" w:cs="Arial"/>
                <w:color w:val="000000"/>
              </w:rPr>
            </w:pPr>
          </w:p>
        </w:tc>
      </w:tr>
    </w:tbl>
    <w:p w14:paraId="6D230E7F" w14:textId="77777777" w:rsidR="00602F5A" w:rsidRPr="009D1A98" w:rsidRDefault="00602F5A" w:rsidP="00602F5A">
      <w:pPr>
        <w:pBdr>
          <w:top w:val="nil"/>
          <w:left w:val="nil"/>
          <w:bottom w:val="nil"/>
          <w:right w:val="nil"/>
          <w:between w:val="nil"/>
        </w:pBdr>
        <w:spacing w:before="176"/>
        <w:rPr>
          <w:rFonts w:ascii="Arial" w:eastAsia="Arial" w:hAnsi="Arial" w:cs="Arial"/>
          <w:b/>
          <w:color w:val="000000"/>
        </w:rPr>
      </w:pPr>
    </w:p>
    <w:tbl>
      <w:tblPr>
        <w:tblW w:w="9033"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9"/>
        <w:gridCol w:w="6344"/>
      </w:tblGrid>
      <w:tr w:rsidR="00602F5A" w:rsidRPr="009D1A98" w14:paraId="3841FE87" w14:textId="77777777" w:rsidTr="00B77E43">
        <w:trPr>
          <w:trHeight w:val="402"/>
        </w:trPr>
        <w:tc>
          <w:tcPr>
            <w:tcW w:w="9033" w:type="dxa"/>
            <w:gridSpan w:val="2"/>
            <w:shd w:val="clear" w:color="auto" w:fill="D9D9D9"/>
          </w:tcPr>
          <w:p w14:paraId="74F00D7A" w14:textId="77777777" w:rsidR="00602F5A" w:rsidRPr="009D1A98" w:rsidRDefault="00602F5A" w:rsidP="00B77E43">
            <w:pPr>
              <w:pBdr>
                <w:top w:val="nil"/>
                <w:left w:val="nil"/>
                <w:bottom w:val="nil"/>
                <w:right w:val="nil"/>
                <w:between w:val="nil"/>
              </w:pBdr>
              <w:spacing w:before="4"/>
              <w:ind w:left="12"/>
              <w:jc w:val="center"/>
              <w:rPr>
                <w:rFonts w:ascii="Arial" w:eastAsia="Arial" w:hAnsi="Arial" w:cs="Arial"/>
                <w:b/>
                <w:color w:val="000000"/>
              </w:rPr>
            </w:pPr>
            <w:r w:rsidRPr="009D1A98">
              <w:rPr>
                <w:rFonts w:ascii="Arial" w:eastAsia="Arial" w:hAnsi="Arial" w:cs="Arial"/>
                <w:b/>
                <w:color w:val="000000"/>
              </w:rPr>
              <w:t>TREBALL PRESENTAT</w:t>
            </w:r>
          </w:p>
        </w:tc>
      </w:tr>
      <w:tr w:rsidR="00602F5A" w:rsidRPr="009D1A98" w14:paraId="7473D4FF" w14:textId="77777777" w:rsidTr="00B77E43">
        <w:trPr>
          <w:trHeight w:val="398"/>
        </w:trPr>
        <w:tc>
          <w:tcPr>
            <w:tcW w:w="2689" w:type="dxa"/>
            <w:shd w:val="clear" w:color="auto" w:fill="F1F1F1"/>
          </w:tcPr>
          <w:p w14:paraId="56CE4899" w14:textId="77777777" w:rsidR="00602F5A" w:rsidRPr="009D1A98" w:rsidRDefault="00602F5A" w:rsidP="00B77E43">
            <w:pPr>
              <w:pBdr>
                <w:top w:val="nil"/>
                <w:left w:val="nil"/>
                <w:bottom w:val="nil"/>
                <w:right w:val="nil"/>
                <w:between w:val="nil"/>
              </w:pBdr>
              <w:spacing w:before="7"/>
              <w:ind w:left="110"/>
              <w:rPr>
                <w:rFonts w:ascii="Arial" w:eastAsia="Helvetica Neue" w:hAnsi="Arial" w:cs="Arial"/>
                <w:color w:val="000000"/>
              </w:rPr>
            </w:pPr>
            <w:r w:rsidRPr="009D1A98">
              <w:rPr>
                <w:rFonts w:ascii="Arial" w:eastAsia="Helvetica Neue" w:hAnsi="Arial" w:cs="Arial"/>
                <w:color w:val="000000"/>
              </w:rPr>
              <w:t>Títol del treball</w:t>
            </w:r>
          </w:p>
        </w:tc>
        <w:tc>
          <w:tcPr>
            <w:tcW w:w="6344" w:type="dxa"/>
          </w:tcPr>
          <w:p w14:paraId="42C40154" w14:textId="77777777" w:rsidR="00602F5A" w:rsidRPr="009D1A98" w:rsidRDefault="00602F5A" w:rsidP="00B77E43">
            <w:pPr>
              <w:pBdr>
                <w:top w:val="nil"/>
                <w:left w:val="nil"/>
                <w:bottom w:val="nil"/>
                <w:right w:val="nil"/>
                <w:between w:val="nil"/>
              </w:pBdr>
              <w:rPr>
                <w:rFonts w:ascii="Arial" w:eastAsia="Times New Roman" w:hAnsi="Arial" w:cs="Arial"/>
                <w:color w:val="000000"/>
              </w:rPr>
            </w:pPr>
          </w:p>
        </w:tc>
      </w:tr>
      <w:tr w:rsidR="00602F5A" w:rsidRPr="009D1A98" w14:paraId="4F7462A1" w14:textId="77777777" w:rsidTr="00B77E43">
        <w:trPr>
          <w:trHeight w:val="642"/>
        </w:trPr>
        <w:tc>
          <w:tcPr>
            <w:tcW w:w="2689" w:type="dxa"/>
            <w:shd w:val="clear" w:color="auto" w:fill="F1F1F1"/>
          </w:tcPr>
          <w:p w14:paraId="1ABF208B" w14:textId="77777777" w:rsidR="00602F5A" w:rsidRPr="009D1A98" w:rsidRDefault="00602F5A" w:rsidP="00B77E43">
            <w:pPr>
              <w:pBdr>
                <w:top w:val="nil"/>
                <w:left w:val="nil"/>
                <w:bottom w:val="nil"/>
                <w:right w:val="nil"/>
                <w:between w:val="nil"/>
              </w:pBdr>
              <w:spacing w:before="7"/>
              <w:ind w:left="110"/>
              <w:rPr>
                <w:rFonts w:ascii="Arial" w:eastAsia="Helvetica Neue" w:hAnsi="Arial" w:cs="Arial"/>
                <w:color w:val="000000"/>
              </w:rPr>
            </w:pPr>
            <w:r w:rsidRPr="009D1A98">
              <w:rPr>
                <w:rFonts w:ascii="Arial" w:eastAsia="Helvetica Neue" w:hAnsi="Arial" w:cs="Arial"/>
                <w:color w:val="000000"/>
              </w:rPr>
              <w:t>Nom i cognoms</w:t>
            </w:r>
          </w:p>
          <w:p w14:paraId="3150292C" w14:textId="77777777" w:rsidR="00602F5A" w:rsidRPr="009D1A98" w:rsidRDefault="00602F5A" w:rsidP="00B77E43">
            <w:pPr>
              <w:pBdr>
                <w:top w:val="nil"/>
                <w:left w:val="nil"/>
                <w:bottom w:val="nil"/>
                <w:right w:val="nil"/>
                <w:between w:val="nil"/>
              </w:pBdr>
              <w:spacing w:before="14"/>
              <w:ind w:left="110"/>
              <w:rPr>
                <w:rFonts w:ascii="Arial" w:eastAsia="Helvetica Neue" w:hAnsi="Arial" w:cs="Arial"/>
                <w:color w:val="000000"/>
              </w:rPr>
            </w:pPr>
            <w:r w:rsidRPr="009D1A98">
              <w:rPr>
                <w:rFonts w:ascii="Arial" w:eastAsia="Helvetica Neue" w:hAnsi="Arial" w:cs="Arial"/>
                <w:color w:val="000000"/>
              </w:rPr>
              <w:t>del tutor/a del treball</w:t>
            </w:r>
          </w:p>
        </w:tc>
        <w:tc>
          <w:tcPr>
            <w:tcW w:w="6344" w:type="dxa"/>
          </w:tcPr>
          <w:p w14:paraId="6B484B0F" w14:textId="77777777" w:rsidR="00602F5A" w:rsidRPr="009D1A98" w:rsidRDefault="00602F5A" w:rsidP="00B77E43">
            <w:pPr>
              <w:pBdr>
                <w:top w:val="nil"/>
                <w:left w:val="nil"/>
                <w:bottom w:val="nil"/>
                <w:right w:val="nil"/>
                <w:between w:val="nil"/>
              </w:pBdr>
              <w:rPr>
                <w:rFonts w:ascii="Arial" w:eastAsia="Times New Roman" w:hAnsi="Arial" w:cs="Arial"/>
                <w:color w:val="000000"/>
              </w:rPr>
            </w:pPr>
          </w:p>
        </w:tc>
      </w:tr>
      <w:tr w:rsidR="00602F5A" w:rsidRPr="009D1A98" w14:paraId="3AD46AEB" w14:textId="77777777" w:rsidTr="00B77E43">
        <w:trPr>
          <w:trHeight w:val="397"/>
        </w:trPr>
        <w:tc>
          <w:tcPr>
            <w:tcW w:w="2689" w:type="dxa"/>
            <w:shd w:val="clear" w:color="auto" w:fill="F1F1F1"/>
          </w:tcPr>
          <w:p w14:paraId="3EF88EC8" w14:textId="77777777" w:rsidR="00602F5A" w:rsidRPr="009D1A98" w:rsidRDefault="00602F5A" w:rsidP="00B77E43">
            <w:pPr>
              <w:pBdr>
                <w:top w:val="nil"/>
                <w:left w:val="nil"/>
                <w:bottom w:val="nil"/>
                <w:right w:val="nil"/>
                <w:between w:val="nil"/>
              </w:pBdr>
              <w:spacing w:before="7"/>
              <w:ind w:left="110"/>
              <w:rPr>
                <w:rFonts w:ascii="Arial" w:eastAsia="Helvetica Neue" w:hAnsi="Arial" w:cs="Arial"/>
                <w:color w:val="000000"/>
              </w:rPr>
            </w:pPr>
            <w:r w:rsidRPr="009D1A98">
              <w:rPr>
                <w:rFonts w:ascii="Arial" w:eastAsia="Helvetica Neue" w:hAnsi="Arial" w:cs="Arial"/>
                <w:color w:val="000000"/>
              </w:rPr>
              <w:t>TFG o TFM</w:t>
            </w:r>
          </w:p>
        </w:tc>
        <w:tc>
          <w:tcPr>
            <w:tcW w:w="6344" w:type="dxa"/>
          </w:tcPr>
          <w:p w14:paraId="608A75C2" w14:textId="77777777" w:rsidR="00602F5A" w:rsidRPr="009D1A98" w:rsidRDefault="00602F5A" w:rsidP="00B77E43">
            <w:pPr>
              <w:pBdr>
                <w:top w:val="nil"/>
                <w:left w:val="nil"/>
                <w:bottom w:val="nil"/>
                <w:right w:val="nil"/>
                <w:between w:val="nil"/>
              </w:pBdr>
              <w:rPr>
                <w:rFonts w:ascii="Arial" w:eastAsia="Times New Roman" w:hAnsi="Arial" w:cs="Arial"/>
                <w:color w:val="000000"/>
              </w:rPr>
            </w:pPr>
          </w:p>
        </w:tc>
      </w:tr>
      <w:tr w:rsidR="00602F5A" w:rsidRPr="009D1A98" w14:paraId="36425006" w14:textId="77777777" w:rsidTr="00B77E43">
        <w:trPr>
          <w:trHeight w:val="878"/>
        </w:trPr>
        <w:tc>
          <w:tcPr>
            <w:tcW w:w="2689" w:type="dxa"/>
            <w:shd w:val="clear" w:color="auto" w:fill="F1F1F1"/>
          </w:tcPr>
          <w:sdt>
            <w:sdtPr>
              <w:rPr>
                <w:rFonts w:ascii="Arial" w:hAnsi="Arial" w:cs="Arial"/>
              </w:rPr>
              <w:tag w:val="goog_rdk_19"/>
              <w:id w:val="99698869"/>
            </w:sdtPr>
            <w:sdtContent>
              <w:p w14:paraId="0216923D" w14:textId="77777777" w:rsidR="00602F5A" w:rsidRPr="009D1A98" w:rsidRDefault="00602F5A" w:rsidP="00B77E43">
                <w:pPr>
                  <w:pBdr>
                    <w:top w:val="nil"/>
                    <w:left w:val="nil"/>
                    <w:bottom w:val="nil"/>
                    <w:right w:val="nil"/>
                    <w:between w:val="nil"/>
                  </w:pBdr>
                  <w:spacing w:before="7"/>
                  <w:ind w:left="110"/>
                  <w:rPr>
                    <w:del w:id="10" w:author="Marina Bosque Prous" w:date="2024-06-13T13:44:00Z"/>
                    <w:rFonts w:ascii="Arial" w:eastAsia="Helvetica Neue" w:hAnsi="Arial" w:cs="Arial"/>
                    <w:color w:val="000000"/>
                  </w:rPr>
                </w:pPr>
                <w:sdt>
                  <w:sdtPr>
                    <w:rPr>
                      <w:rFonts w:ascii="Arial" w:hAnsi="Arial" w:cs="Arial"/>
                    </w:rPr>
                    <w:tag w:val="goog_rdk_17"/>
                    <w:id w:val="1810354983"/>
                  </w:sdtPr>
                  <w:sdtContent>
                    <w:ins w:id="11" w:author="Marina Bosque Prous" w:date="2024-06-13T13:44:00Z">
                      <w:r w:rsidRPr="009D1A98">
                        <w:rPr>
                          <w:rFonts w:ascii="Arial" w:eastAsia="Times New Roman" w:hAnsi="Arial" w:cs="Arial"/>
                          <w:color w:val="000000"/>
                        </w:rPr>
                        <w:t>D</w:t>
                      </w:r>
                    </w:ins>
                  </w:sdtContent>
                </w:sdt>
                <w:sdt>
                  <w:sdtPr>
                    <w:rPr>
                      <w:rFonts w:ascii="Arial" w:hAnsi="Arial" w:cs="Arial"/>
                    </w:rPr>
                    <w:tag w:val="goog_rdk_18"/>
                    <w:id w:val="-448160815"/>
                  </w:sdtPr>
                  <w:sdtContent>
                    <w:del w:id="12" w:author="Marina Bosque Prous" w:date="2024-06-13T13:44:00Z">
                      <w:r w:rsidRPr="009D1A98">
                        <w:rPr>
                          <w:rFonts w:ascii="Arial" w:eastAsia="Helvetica Neue" w:hAnsi="Arial" w:cs="Arial"/>
                          <w:color w:val="000000"/>
                        </w:rPr>
                        <w:delText>Indicació</w:delText>
                      </w:r>
                    </w:del>
                  </w:sdtContent>
                </w:sdt>
              </w:p>
            </w:sdtContent>
          </w:sdt>
          <w:p w14:paraId="36F4F1F9" w14:textId="77777777" w:rsidR="00602F5A" w:rsidRPr="009D1A98" w:rsidRDefault="00602F5A" w:rsidP="00B77E43">
            <w:pPr>
              <w:pBdr>
                <w:top w:val="nil"/>
                <w:left w:val="nil"/>
                <w:bottom w:val="nil"/>
                <w:right w:val="nil"/>
                <w:between w:val="nil"/>
              </w:pBdr>
              <w:spacing w:before="14" w:line="254" w:lineRule="auto"/>
              <w:ind w:left="110" w:right="550"/>
              <w:rPr>
                <w:rFonts w:ascii="Arial" w:eastAsia="Helvetica Neue" w:hAnsi="Arial" w:cs="Arial"/>
                <w:color w:val="000000"/>
              </w:rPr>
            </w:pPr>
            <w:sdt>
              <w:sdtPr>
                <w:rPr>
                  <w:rFonts w:ascii="Arial" w:hAnsi="Arial" w:cs="Arial"/>
                </w:rPr>
                <w:tag w:val="goog_rdk_20"/>
                <w:id w:val="-1926109321"/>
              </w:sdtPr>
              <w:sdtContent>
                <w:del w:id="13" w:author="Marina Bosque Prous" w:date="2024-06-13T13:44:00Z">
                  <w:r w:rsidRPr="009D1A98">
                    <w:rPr>
                      <w:rFonts w:ascii="Arial" w:eastAsia="Helvetica Neue" w:hAnsi="Arial" w:cs="Arial"/>
                      <w:color w:val="000000"/>
                    </w:rPr>
                    <w:delText>de la d</w:delText>
                  </w:r>
                </w:del>
              </w:sdtContent>
            </w:sdt>
            <w:r w:rsidRPr="009D1A98">
              <w:rPr>
                <w:rFonts w:ascii="Arial" w:eastAsia="Helvetica Neue" w:hAnsi="Arial" w:cs="Arial"/>
                <w:color w:val="000000"/>
              </w:rPr>
              <w:t>ocumentació que s’adjunta</w:t>
            </w:r>
          </w:p>
        </w:tc>
        <w:tc>
          <w:tcPr>
            <w:tcW w:w="6344" w:type="dxa"/>
          </w:tcPr>
          <w:p w14:paraId="6DF39FB2" w14:textId="77777777" w:rsidR="00602F5A" w:rsidRPr="009D1A98" w:rsidRDefault="00602F5A" w:rsidP="00B77E43">
            <w:pPr>
              <w:pBdr>
                <w:top w:val="nil"/>
                <w:left w:val="nil"/>
                <w:bottom w:val="nil"/>
                <w:right w:val="nil"/>
                <w:between w:val="nil"/>
              </w:pBdr>
              <w:rPr>
                <w:rFonts w:ascii="Arial" w:eastAsia="Times New Roman" w:hAnsi="Arial" w:cs="Arial"/>
                <w:color w:val="000000"/>
              </w:rPr>
            </w:pPr>
          </w:p>
        </w:tc>
      </w:tr>
      <w:tr w:rsidR="00602F5A" w:rsidRPr="009D1A98" w14:paraId="4BB4888B" w14:textId="77777777" w:rsidTr="00B77E43">
        <w:trPr>
          <w:trHeight w:val="642"/>
        </w:trPr>
        <w:tc>
          <w:tcPr>
            <w:tcW w:w="2689" w:type="dxa"/>
            <w:shd w:val="clear" w:color="auto" w:fill="F1F1F1"/>
          </w:tcPr>
          <w:p w14:paraId="2904C06F" w14:textId="77777777" w:rsidR="00602F5A" w:rsidRPr="009D1A98" w:rsidRDefault="00602F5A" w:rsidP="00B77E43">
            <w:pPr>
              <w:pBdr>
                <w:top w:val="nil"/>
                <w:left w:val="nil"/>
                <w:bottom w:val="nil"/>
                <w:right w:val="nil"/>
                <w:between w:val="nil"/>
              </w:pBdr>
              <w:spacing w:before="7" w:line="254" w:lineRule="auto"/>
              <w:ind w:left="110" w:right="858"/>
              <w:rPr>
                <w:rFonts w:ascii="Arial" w:eastAsia="Helvetica Neue" w:hAnsi="Arial" w:cs="Arial"/>
                <w:color w:val="000000"/>
              </w:rPr>
            </w:pPr>
            <w:r w:rsidRPr="009D1A98">
              <w:rPr>
                <w:rFonts w:ascii="Arial" w:eastAsia="Helvetica Neue" w:hAnsi="Arial" w:cs="Arial"/>
                <w:color w:val="000000"/>
              </w:rPr>
              <w:t>Nombre d’autors del treball</w:t>
            </w:r>
          </w:p>
        </w:tc>
        <w:tc>
          <w:tcPr>
            <w:tcW w:w="6344" w:type="dxa"/>
          </w:tcPr>
          <w:p w14:paraId="36573C64" w14:textId="77777777" w:rsidR="00602F5A" w:rsidRPr="009D1A98" w:rsidRDefault="00602F5A" w:rsidP="00B77E43">
            <w:pPr>
              <w:pBdr>
                <w:top w:val="nil"/>
                <w:left w:val="nil"/>
                <w:bottom w:val="nil"/>
                <w:right w:val="nil"/>
                <w:between w:val="nil"/>
              </w:pBdr>
              <w:rPr>
                <w:rFonts w:ascii="Arial" w:eastAsia="Times New Roman" w:hAnsi="Arial" w:cs="Arial"/>
                <w:color w:val="000000"/>
              </w:rPr>
            </w:pPr>
          </w:p>
        </w:tc>
      </w:tr>
    </w:tbl>
    <w:p w14:paraId="67E70985" w14:textId="77777777" w:rsidR="00602F5A" w:rsidRPr="009D1A98" w:rsidRDefault="00602F5A" w:rsidP="00602F5A">
      <w:pPr>
        <w:pBdr>
          <w:top w:val="nil"/>
          <w:left w:val="nil"/>
          <w:bottom w:val="nil"/>
          <w:right w:val="nil"/>
          <w:between w:val="nil"/>
        </w:pBdr>
        <w:spacing w:before="180"/>
        <w:rPr>
          <w:rFonts w:ascii="Arial" w:eastAsia="Arial" w:hAnsi="Arial" w:cs="Arial"/>
          <w:b/>
          <w:color w:val="000000"/>
        </w:rPr>
      </w:pPr>
    </w:p>
    <w:p w14:paraId="25652908" w14:textId="77777777" w:rsidR="00602F5A" w:rsidRPr="009D1A98" w:rsidRDefault="00602F5A" w:rsidP="00602F5A">
      <w:pPr>
        <w:pBdr>
          <w:top w:val="nil"/>
          <w:left w:val="nil"/>
          <w:bottom w:val="nil"/>
          <w:right w:val="nil"/>
          <w:between w:val="nil"/>
        </w:pBdr>
        <w:spacing w:line="254" w:lineRule="auto"/>
        <w:ind w:left="122" w:right="106"/>
        <w:jc w:val="both"/>
        <w:rPr>
          <w:rFonts w:ascii="Arial" w:eastAsia="Helvetica Neue" w:hAnsi="Arial" w:cs="Arial"/>
          <w:color w:val="000000"/>
        </w:rPr>
      </w:pPr>
      <w:r w:rsidRPr="009D1A98">
        <w:rPr>
          <w:rFonts w:ascii="Arial" w:eastAsia="Helvetica Neue" w:hAnsi="Arial" w:cs="Arial"/>
          <w:color w:val="000000"/>
        </w:rPr>
        <w:t xml:space="preserve">*En cas que hi hagi diversos autors, és necessari indicar les dades </w:t>
      </w:r>
      <w:proofErr w:type="spellStart"/>
      <w:r w:rsidRPr="009D1A98">
        <w:rPr>
          <w:rFonts w:ascii="Arial" w:eastAsia="Helvetica Neue" w:hAnsi="Arial" w:cs="Arial"/>
          <w:color w:val="000000"/>
        </w:rPr>
        <w:t>identificatives</w:t>
      </w:r>
      <w:proofErr w:type="spellEnd"/>
      <w:r w:rsidRPr="009D1A98">
        <w:rPr>
          <w:rFonts w:ascii="Arial" w:eastAsia="Helvetica Neue" w:hAnsi="Arial" w:cs="Arial"/>
          <w:color w:val="000000"/>
        </w:rPr>
        <w:t xml:space="preserve"> i incloure les signatures de tothom (a aquest efecte, es poden adjuntar tants fulls de sol·licitud com siguin necessaris).</w:t>
      </w:r>
    </w:p>
    <w:p w14:paraId="34E3D918" w14:textId="77777777" w:rsidR="00602F5A" w:rsidRPr="009D1A98" w:rsidRDefault="00602F5A" w:rsidP="00602F5A">
      <w:pPr>
        <w:pBdr>
          <w:top w:val="nil"/>
          <w:left w:val="nil"/>
          <w:bottom w:val="nil"/>
          <w:right w:val="nil"/>
          <w:between w:val="nil"/>
        </w:pBdr>
        <w:spacing w:before="163" w:line="254" w:lineRule="auto"/>
        <w:ind w:left="122" w:right="107"/>
        <w:jc w:val="both"/>
        <w:rPr>
          <w:rFonts w:ascii="Arial" w:eastAsia="Helvetica Neue" w:hAnsi="Arial" w:cs="Arial"/>
          <w:color w:val="000000"/>
        </w:rPr>
      </w:pPr>
      <w:r w:rsidRPr="009D1A98">
        <w:rPr>
          <w:rFonts w:ascii="Arial" w:eastAsia="Helvetica Neue" w:hAnsi="Arial" w:cs="Arial"/>
          <w:color w:val="000000"/>
        </w:rPr>
        <w:t>Amb la presentació d’aquesta sol·licitud, declaro haver llegit i accepta</w:t>
      </w:r>
      <w:r w:rsidRPr="009D1A98">
        <w:rPr>
          <w:rFonts w:ascii="Arial" w:hAnsi="Arial" w:cs="Arial"/>
        </w:rPr>
        <w:t>t</w:t>
      </w:r>
      <w:r w:rsidRPr="009D1A98">
        <w:rPr>
          <w:rFonts w:ascii="Arial" w:eastAsia="Helvetica Neue" w:hAnsi="Arial" w:cs="Arial"/>
          <w:color w:val="000000"/>
        </w:rPr>
        <w:t xml:space="preserve"> les bases de la convocatòria, i cedeixo, en els termes establerts i de manera no exclusiva, tots els drets necessaris per a la publicació del treball.</w:t>
      </w:r>
    </w:p>
    <w:p w14:paraId="240C489C" w14:textId="77777777" w:rsidR="00602F5A" w:rsidRPr="009D1A98" w:rsidRDefault="00602F5A" w:rsidP="00602F5A">
      <w:pPr>
        <w:pBdr>
          <w:top w:val="nil"/>
          <w:left w:val="nil"/>
          <w:bottom w:val="nil"/>
          <w:right w:val="nil"/>
          <w:between w:val="nil"/>
        </w:pBdr>
        <w:rPr>
          <w:rFonts w:ascii="Arial" w:eastAsia="Helvetica Neue" w:hAnsi="Arial" w:cs="Arial"/>
          <w:color w:val="000000"/>
        </w:rPr>
      </w:pPr>
    </w:p>
    <w:p w14:paraId="064A48D0" w14:textId="77777777" w:rsidR="00602F5A" w:rsidRPr="009D1A98" w:rsidRDefault="00602F5A" w:rsidP="00602F5A">
      <w:pPr>
        <w:pBdr>
          <w:top w:val="nil"/>
          <w:left w:val="nil"/>
          <w:bottom w:val="nil"/>
          <w:right w:val="nil"/>
          <w:between w:val="nil"/>
        </w:pBdr>
        <w:spacing w:before="105"/>
        <w:rPr>
          <w:rFonts w:ascii="Arial" w:eastAsia="Helvetica Neue" w:hAnsi="Arial" w:cs="Arial"/>
          <w:color w:val="000000"/>
        </w:rPr>
      </w:pPr>
    </w:p>
    <w:p w14:paraId="6AD8199E" w14:textId="77777777" w:rsidR="00602F5A" w:rsidRPr="009D1A98" w:rsidRDefault="00602F5A" w:rsidP="00602F5A">
      <w:pPr>
        <w:pBdr>
          <w:top w:val="nil"/>
          <w:left w:val="nil"/>
          <w:bottom w:val="nil"/>
          <w:right w:val="nil"/>
          <w:between w:val="nil"/>
        </w:pBdr>
        <w:tabs>
          <w:tab w:val="left" w:pos="6772"/>
        </w:tabs>
        <w:ind w:left="122"/>
        <w:rPr>
          <w:rFonts w:ascii="Arial" w:eastAsia="Helvetica Neue" w:hAnsi="Arial" w:cs="Arial"/>
          <w:color w:val="000000"/>
        </w:rPr>
      </w:pPr>
      <w:r w:rsidRPr="009D1A98">
        <w:rPr>
          <w:rFonts w:ascii="Arial" w:eastAsia="Helvetica Neue" w:hAnsi="Arial" w:cs="Arial"/>
          <w:color w:val="000000"/>
        </w:rPr>
        <w:lastRenderedPageBreak/>
        <w:t>[Lloc] .............................................................., ............... de</w:t>
      </w:r>
      <w:r w:rsidRPr="009D1A98">
        <w:rPr>
          <w:rFonts w:ascii="Arial" w:eastAsia="Helvetica Neue" w:hAnsi="Arial" w:cs="Arial"/>
          <w:color w:val="000000"/>
        </w:rPr>
        <w:tab/>
        <w:t>de 202</w:t>
      </w:r>
      <w:r w:rsidRPr="009D1A98">
        <w:rPr>
          <w:rFonts w:ascii="Arial" w:hAnsi="Arial" w:cs="Arial"/>
        </w:rPr>
        <w:t>4</w:t>
      </w:r>
    </w:p>
    <w:p w14:paraId="7F5BBC3A" w14:textId="77777777" w:rsidR="00602F5A" w:rsidRPr="009D1A98" w:rsidRDefault="00602F5A" w:rsidP="00602F5A">
      <w:pPr>
        <w:pBdr>
          <w:top w:val="nil"/>
          <w:left w:val="nil"/>
          <w:bottom w:val="nil"/>
          <w:right w:val="nil"/>
          <w:between w:val="nil"/>
        </w:pBdr>
        <w:spacing w:before="177"/>
        <w:ind w:left="122"/>
        <w:rPr>
          <w:rFonts w:ascii="Arial" w:eastAsia="Helvetica Neue" w:hAnsi="Arial" w:cs="Arial"/>
          <w:color w:val="000000"/>
        </w:rPr>
        <w:sectPr w:rsidR="00602F5A" w:rsidRPr="009D1A98">
          <w:pgSz w:w="11910" w:h="16840"/>
          <w:pgMar w:top="2000" w:right="960" w:bottom="280" w:left="1520" w:header="657" w:footer="0" w:gutter="0"/>
          <w:cols w:space="720"/>
        </w:sectPr>
      </w:pPr>
      <w:r w:rsidRPr="009D1A98">
        <w:rPr>
          <w:rFonts w:ascii="Arial" w:eastAsia="Helvetica Neue" w:hAnsi="Arial" w:cs="Arial"/>
          <w:color w:val="000000"/>
        </w:rPr>
        <w:t>[Signatura]</w:t>
      </w:r>
    </w:p>
    <w:p w14:paraId="5C24B95B" w14:textId="77777777" w:rsidR="00584AAA" w:rsidRDefault="00584AAA" w:rsidP="00602F5A">
      <w:pPr>
        <w:spacing w:line="249" w:lineRule="auto"/>
        <w:ind w:left="122" w:right="1708"/>
        <w:rPr>
          <w:rFonts w:ascii="Arial" w:eastAsia="Arial" w:hAnsi="Arial" w:cs="Arial"/>
          <w:b/>
        </w:rPr>
      </w:pPr>
    </w:p>
    <w:p w14:paraId="5EA0963A" w14:textId="77777777" w:rsidR="00584AAA" w:rsidRDefault="00584AAA" w:rsidP="00602F5A">
      <w:pPr>
        <w:spacing w:line="249" w:lineRule="auto"/>
        <w:ind w:left="122" w:right="1708"/>
        <w:rPr>
          <w:rFonts w:ascii="Arial" w:eastAsia="Arial" w:hAnsi="Arial" w:cs="Arial"/>
          <w:b/>
        </w:rPr>
      </w:pPr>
    </w:p>
    <w:p w14:paraId="69416517" w14:textId="77777777" w:rsidR="00584AAA" w:rsidRDefault="00584AAA" w:rsidP="00602F5A">
      <w:pPr>
        <w:spacing w:line="249" w:lineRule="auto"/>
        <w:ind w:left="122" w:right="1708"/>
        <w:rPr>
          <w:rFonts w:ascii="Arial" w:eastAsia="Arial" w:hAnsi="Arial" w:cs="Arial"/>
          <w:b/>
        </w:rPr>
      </w:pPr>
    </w:p>
    <w:p w14:paraId="57448C3A" w14:textId="51B00876" w:rsidR="00602F5A" w:rsidRPr="009D1A98" w:rsidRDefault="00602F5A" w:rsidP="00584AAA">
      <w:pPr>
        <w:spacing w:line="249" w:lineRule="auto"/>
        <w:ind w:left="122" w:right="1708"/>
        <w:jc w:val="both"/>
        <w:rPr>
          <w:rFonts w:ascii="Arial" w:eastAsia="Arial" w:hAnsi="Arial" w:cs="Arial"/>
          <w:b/>
        </w:rPr>
      </w:pPr>
      <w:r w:rsidRPr="009D1A98">
        <w:rPr>
          <w:rFonts w:ascii="Arial" w:eastAsia="Arial" w:hAnsi="Arial" w:cs="Arial"/>
          <w:b/>
        </w:rPr>
        <w:t xml:space="preserve">ANNEX 3. </w:t>
      </w:r>
      <w:sdt>
        <w:sdtPr>
          <w:rPr>
            <w:rFonts w:ascii="Arial" w:hAnsi="Arial" w:cs="Arial"/>
          </w:rPr>
          <w:tag w:val="goog_rdk_21"/>
          <w:id w:val="-967517874"/>
        </w:sdtPr>
        <w:sdtContent/>
      </w:sdt>
      <w:r w:rsidRPr="009D1A98">
        <w:rPr>
          <w:rFonts w:ascii="Arial" w:eastAsia="Arial" w:hAnsi="Arial" w:cs="Arial"/>
          <w:b/>
        </w:rPr>
        <w:t>DADES DE CONTACTE DELS RESPONSABLES DEL TRACTAMENT DE LES UNIVERSITATS I DELS DELEGATS DE PROTECCIÓ DE DADES</w:t>
      </w:r>
    </w:p>
    <w:tbl>
      <w:tblPr>
        <w:tblW w:w="8508"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7"/>
        <w:gridCol w:w="1690"/>
        <w:gridCol w:w="2871"/>
        <w:gridCol w:w="2670"/>
      </w:tblGrid>
      <w:tr w:rsidR="00915D05" w14:paraId="0C2180B8" w14:textId="77777777" w:rsidTr="00B77E43">
        <w:trPr>
          <w:trHeight w:val="840"/>
        </w:trPr>
        <w:tc>
          <w:tcPr>
            <w:tcW w:w="1277" w:type="dxa"/>
          </w:tcPr>
          <w:p w14:paraId="12E273AD" w14:textId="77777777" w:rsidR="00915D05" w:rsidRDefault="00915D05" w:rsidP="00B77E43">
            <w:pPr>
              <w:pBdr>
                <w:top w:val="nil"/>
                <w:left w:val="nil"/>
                <w:bottom w:val="nil"/>
                <w:right w:val="nil"/>
                <w:between w:val="nil"/>
              </w:pBdr>
              <w:spacing w:before="80"/>
              <w:ind w:left="110"/>
              <w:rPr>
                <w:rFonts w:ascii="Arial" w:eastAsia="Arial" w:hAnsi="Arial" w:cs="Arial"/>
                <w:b/>
                <w:color w:val="000000"/>
                <w:sz w:val="18"/>
                <w:szCs w:val="18"/>
              </w:rPr>
            </w:pPr>
            <w:r>
              <w:rPr>
                <w:rFonts w:ascii="Arial" w:eastAsia="Arial" w:hAnsi="Arial" w:cs="Arial"/>
                <w:b/>
                <w:color w:val="000000"/>
                <w:sz w:val="18"/>
                <w:szCs w:val="18"/>
              </w:rPr>
              <w:t>Universitat</w:t>
            </w:r>
          </w:p>
        </w:tc>
        <w:tc>
          <w:tcPr>
            <w:tcW w:w="1690" w:type="dxa"/>
          </w:tcPr>
          <w:p w14:paraId="147C5EDC" w14:textId="77777777" w:rsidR="00915D05" w:rsidRDefault="00915D05" w:rsidP="00B77E43">
            <w:pPr>
              <w:pBdr>
                <w:top w:val="nil"/>
                <w:left w:val="nil"/>
                <w:bottom w:val="nil"/>
                <w:right w:val="nil"/>
                <w:between w:val="nil"/>
              </w:pBdr>
              <w:spacing w:before="85"/>
              <w:ind w:left="110"/>
              <w:rPr>
                <w:rFonts w:ascii="Arial" w:eastAsia="Arial" w:hAnsi="Arial" w:cs="Arial"/>
                <w:b/>
                <w:color w:val="000000"/>
                <w:sz w:val="18"/>
                <w:szCs w:val="18"/>
              </w:rPr>
            </w:pPr>
            <w:r>
              <w:rPr>
                <w:rFonts w:ascii="Arial" w:eastAsia="Arial" w:hAnsi="Arial" w:cs="Arial"/>
                <w:b/>
                <w:color w:val="000000"/>
                <w:sz w:val="18"/>
                <w:szCs w:val="18"/>
              </w:rPr>
              <w:t>Identitat</w:t>
            </w:r>
          </w:p>
          <w:p w14:paraId="024FDB71" w14:textId="77777777" w:rsidR="00915D05" w:rsidRDefault="00915D05" w:rsidP="00B77E43">
            <w:pPr>
              <w:pBdr>
                <w:top w:val="nil"/>
                <w:left w:val="nil"/>
                <w:bottom w:val="nil"/>
                <w:right w:val="nil"/>
                <w:between w:val="nil"/>
              </w:pBdr>
              <w:spacing w:before="33" w:line="278" w:lineRule="auto"/>
              <w:ind w:left="110" w:right="192"/>
              <w:rPr>
                <w:rFonts w:ascii="Arial" w:eastAsia="Arial" w:hAnsi="Arial" w:cs="Arial"/>
                <w:b/>
                <w:color w:val="000000"/>
                <w:sz w:val="18"/>
                <w:szCs w:val="18"/>
              </w:rPr>
            </w:pPr>
            <w:r>
              <w:rPr>
                <w:rFonts w:ascii="Arial" w:eastAsia="Arial" w:hAnsi="Arial" w:cs="Arial"/>
                <w:b/>
                <w:color w:val="000000"/>
                <w:sz w:val="18"/>
                <w:szCs w:val="18"/>
              </w:rPr>
              <w:t>del responsable del tractament</w:t>
            </w:r>
          </w:p>
        </w:tc>
        <w:tc>
          <w:tcPr>
            <w:tcW w:w="2871" w:type="dxa"/>
          </w:tcPr>
          <w:p w14:paraId="4CA23665" w14:textId="77777777" w:rsidR="00915D05" w:rsidRDefault="00915D05" w:rsidP="00B77E43">
            <w:pPr>
              <w:pBdr>
                <w:top w:val="nil"/>
                <w:left w:val="nil"/>
                <w:bottom w:val="nil"/>
                <w:right w:val="nil"/>
                <w:between w:val="nil"/>
              </w:pBdr>
              <w:spacing w:before="85" w:line="278" w:lineRule="auto"/>
              <w:ind w:left="111" w:right="1139"/>
              <w:rPr>
                <w:rFonts w:ascii="Arial" w:eastAsia="Arial" w:hAnsi="Arial" w:cs="Arial"/>
                <w:b/>
                <w:color w:val="000000"/>
                <w:sz w:val="18"/>
                <w:szCs w:val="18"/>
              </w:rPr>
            </w:pPr>
            <w:r>
              <w:rPr>
                <w:rFonts w:ascii="Arial" w:eastAsia="Arial" w:hAnsi="Arial" w:cs="Arial"/>
                <w:b/>
                <w:color w:val="000000"/>
                <w:sz w:val="18"/>
                <w:szCs w:val="18"/>
              </w:rPr>
              <w:t>Dades de contacte del responsable del tractament</w:t>
            </w:r>
          </w:p>
        </w:tc>
        <w:tc>
          <w:tcPr>
            <w:tcW w:w="2670" w:type="dxa"/>
          </w:tcPr>
          <w:p w14:paraId="060DB151" w14:textId="77777777" w:rsidR="00915D05" w:rsidRDefault="00915D05" w:rsidP="00B77E43">
            <w:pPr>
              <w:pBdr>
                <w:top w:val="nil"/>
                <w:left w:val="nil"/>
                <w:bottom w:val="nil"/>
                <w:right w:val="nil"/>
                <w:between w:val="nil"/>
              </w:pBdr>
              <w:spacing w:before="85"/>
              <w:ind w:left="111"/>
              <w:rPr>
                <w:rFonts w:ascii="Arial" w:eastAsia="Arial" w:hAnsi="Arial" w:cs="Arial"/>
                <w:b/>
                <w:color w:val="000000"/>
                <w:sz w:val="18"/>
                <w:szCs w:val="18"/>
              </w:rPr>
            </w:pPr>
            <w:r>
              <w:rPr>
                <w:rFonts w:ascii="Arial" w:eastAsia="Arial" w:hAnsi="Arial" w:cs="Arial"/>
                <w:b/>
                <w:color w:val="000000"/>
                <w:sz w:val="18"/>
                <w:szCs w:val="18"/>
              </w:rPr>
              <w:t>Dades de contacte</w:t>
            </w:r>
          </w:p>
          <w:p w14:paraId="565814C4" w14:textId="77777777" w:rsidR="00915D05" w:rsidRDefault="00915D05" w:rsidP="00B77E43">
            <w:pPr>
              <w:pBdr>
                <w:top w:val="nil"/>
                <w:left w:val="nil"/>
                <w:bottom w:val="nil"/>
                <w:right w:val="nil"/>
                <w:between w:val="nil"/>
              </w:pBdr>
              <w:spacing w:before="33" w:line="278" w:lineRule="auto"/>
              <w:ind w:left="111" w:right="333"/>
              <w:rPr>
                <w:rFonts w:ascii="Arial" w:eastAsia="Arial" w:hAnsi="Arial" w:cs="Arial"/>
                <w:b/>
                <w:color w:val="000000"/>
                <w:sz w:val="18"/>
                <w:szCs w:val="18"/>
              </w:rPr>
            </w:pPr>
            <w:r>
              <w:rPr>
                <w:rFonts w:ascii="Arial" w:eastAsia="Arial" w:hAnsi="Arial" w:cs="Arial"/>
                <w:b/>
                <w:color w:val="000000"/>
                <w:sz w:val="18"/>
                <w:szCs w:val="18"/>
              </w:rPr>
              <w:t>del delegat de protecció de dades</w:t>
            </w:r>
          </w:p>
        </w:tc>
      </w:tr>
      <w:tr w:rsidR="00915D05" w14:paraId="3E974FEE" w14:textId="77777777" w:rsidTr="00B77E43">
        <w:trPr>
          <w:trHeight w:val="1142"/>
        </w:trPr>
        <w:tc>
          <w:tcPr>
            <w:tcW w:w="1277" w:type="dxa"/>
          </w:tcPr>
          <w:p w14:paraId="7C53BA54" w14:textId="77777777" w:rsidR="00915D05" w:rsidRDefault="00915D05" w:rsidP="00B77E43">
            <w:pPr>
              <w:pBdr>
                <w:top w:val="nil"/>
                <w:left w:val="nil"/>
                <w:bottom w:val="nil"/>
                <w:right w:val="nil"/>
                <w:between w:val="nil"/>
              </w:pBdr>
              <w:spacing w:before="83"/>
              <w:ind w:left="110"/>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UB</w:t>
            </w:r>
          </w:p>
        </w:tc>
        <w:tc>
          <w:tcPr>
            <w:tcW w:w="1690" w:type="dxa"/>
          </w:tcPr>
          <w:p w14:paraId="33201E27" w14:textId="77777777" w:rsidR="00915D05" w:rsidRDefault="00915D05" w:rsidP="00B77E43">
            <w:pPr>
              <w:pBdr>
                <w:top w:val="nil"/>
                <w:left w:val="nil"/>
                <w:bottom w:val="nil"/>
                <w:right w:val="nil"/>
                <w:between w:val="nil"/>
              </w:pBdr>
              <w:spacing w:before="88" w:line="283" w:lineRule="auto"/>
              <w:ind w:left="110" w:right="192"/>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Secretaria General</w:t>
            </w:r>
          </w:p>
          <w:p w14:paraId="72319EE6" w14:textId="77777777" w:rsidR="00915D05" w:rsidRDefault="00915D05" w:rsidP="00B77E43">
            <w:pPr>
              <w:pBdr>
                <w:top w:val="nil"/>
                <w:left w:val="nil"/>
                <w:bottom w:val="nil"/>
                <w:right w:val="nil"/>
                <w:between w:val="nil"/>
              </w:pBdr>
              <w:spacing w:line="283" w:lineRule="auto"/>
              <w:ind w:left="110" w:right="192"/>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de la Universitat de Barcelona</w:t>
            </w:r>
          </w:p>
        </w:tc>
        <w:tc>
          <w:tcPr>
            <w:tcW w:w="2871" w:type="dxa"/>
          </w:tcPr>
          <w:p w14:paraId="74A9CA7F" w14:textId="77777777" w:rsidR="00915D05" w:rsidRDefault="00915D05" w:rsidP="00B77E43">
            <w:pPr>
              <w:pBdr>
                <w:top w:val="nil"/>
                <w:left w:val="nil"/>
                <w:bottom w:val="nil"/>
                <w:right w:val="nil"/>
                <w:between w:val="nil"/>
              </w:pBdr>
              <w:spacing w:before="88" w:line="283" w:lineRule="auto"/>
              <w:ind w:left="111"/>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Gran Via de les Corts Catalanes, 585, 08007 Barcelona </w:t>
            </w:r>
            <w:hyperlink r:id="rId13">
              <w:r>
                <w:rPr>
                  <w:rFonts w:ascii="Helvetica Neue" w:eastAsia="Helvetica Neue" w:hAnsi="Helvetica Neue" w:cs="Helvetica Neue"/>
                  <w:color w:val="000000"/>
                  <w:sz w:val="18"/>
                  <w:szCs w:val="18"/>
                </w:rPr>
                <w:t>secretaria.general@ub.edu</w:t>
              </w:r>
            </w:hyperlink>
          </w:p>
        </w:tc>
        <w:tc>
          <w:tcPr>
            <w:tcW w:w="2670" w:type="dxa"/>
          </w:tcPr>
          <w:p w14:paraId="30CA6E89" w14:textId="77777777" w:rsidR="00915D05" w:rsidRDefault="00915D05" w:rsidP="00B77E43">
            <w:pPr>
              <w:pBdr>
                <w:top w:val="nil"/>
                <w:left w:val="nil"/>
                <w:bottom w:val="nil"/>
                <w:right w:val="nil"/>
                <w:between w:val="nil"/>
              </w:pBdr>
              <w:spacing w:before="88" w:line="283" w:lineRule="auto"/>
              <w:ind w:left="111"/>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Gran Via de les Corts Catalanes, 585, 08007 Barcelona</w:t>
            </w:r>
          </w:p>
          <w:p w14:paraId="60FF561C" w14:textId="77777777" w:rsidR="00915D05" w:rsidRDefault="00915D05" w:rsidP="00B77E43">
            <w:pPr>
              <w:pBdr>
                <w:top w:val="nil"/>
                <w:left w:val="nil"/>
                <w:bottom w:val="nil"/>
                <w:right w:val="nil"/>
                <w:between w:val="nil"/>
              </w:pBdr>
              <w:spacing w:before="56"/>
              <w:ind w:left="111"/>
              <w:rPr>
                <w:rFonts w:ascii="Helvetica Neue" w:eastAsia="Helvetica Neue" w:hAnsi="Helvetica Neue" w:cs="Helvetica Neue"/>
                <w:color w:val="000000"/>
                <w:sz w:val="18"/>
                <w:szCs w:val="18"/>
              </w:rPr>
            </w:pPr>
            <w:hyperlink r:id="rId14">
              <w:r>
                <w:rPr>
                  <w:rFonts w:ascii="Helvetica Neue" w:eastAsia="Helvetica Neue" w:hAnsi="Helvetica Neue" w:cs="Helvetica Neue"/>
                  <w:color w:val="000000"/>
                  <w:sz w:val="18"/>
                  <w:szCs w:val="18"/>
                </w:rPr>
                <w:t>protecciodedades@ub.edu</w:t>
              </w:r>
            </w:hyperlink>
          </w:p>
        </w:tc>
      </w:tr>
      <w:tr w:rsidR="00915D05" w14:paraId="48ECD4B4" w14:textId="77777777" w:rsidTr="00B77E43">
        <w:trPr>
          <w:trHeight w:val="3840"/>
        </w:trPr>
        <w:tc>
          <w:tcPr>
            <w:tcW w:w="1277" w:type="dxa"/>
          </w:tcPr>
          <w:p w14:paraId="4DE23C8B" w14:textId="77777777" w:rsidR="00915D05" w:rsidRDefault="00915D05" w:rsidP="00B77E43">
            <w:pPr>
              <w:pBdr>
                <w:top w:val="nil"/>
                <w:left w:val="nil"/>
                <w:bottom w:val="nil"/>
                <w:right w:val="nil"/>
                <w:between w:val="nil"/>
              </w:pBdr>
              <w:spacing w:before="83"/>
              <w:ind w:left="110"/>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UAB</w:t>
            </w:r>
          </w:p>
        </w:tc>
        <w:tc>
          <w:tcPr>
            <w:tcW w:w="1690" w:type="dxa"/>
          </w:tcPr>
          <w:p w14:paraId="7B398D97" w14:textId="77777777" w:rsidR="00915D05" w:rsidRDefault="00915D05" w:rsidP="00B77E43">
            <w:pPr>
              <w:pBdr>
                <w:top w:val="nil"/>
                <w:left w:val="nil"/>
                <w:bottom w:val="nil"/>
                <w:right w:val="nil"/>
                <w:between w:val="nil"/>
              </w:pBdr>
              <w:spacing w:before="88" w:line="283" w:lineRule="auto"/>
              <w:ind w:left="110" w:right="501"/>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Universitat Autònoma de Barcelona</w:t>
            </w:r>
          </w:p>
          <w:p w14:paraId="69F9C5AD" w14:textId="77777777" w:rsidR="00915D05" w:rsidRDefault="00915D05" w:rsidP="00B77E43">
            <w:pPr>
              <w:pBdr>
                <w:top w:val="nil"/>
                <w:left w:val="nil"/>
                <w:bottom w:val="nil"/>
                <w:right w:val="nil"/>
                <w:between w:val="nil"/>
              </w:pBdr>
              <w:spacing w:before="152"/>
              <w:rPr>
                <w:rFonts w:ascii="Arial" w:eastAsia="Arial" w:hAnsi="Arial" w:cs="Arial"/>
                <w:b/>
                <w:color w:val="000000"/>
                <w:sz w:val="18"/>
                <w:szCs w:val="18"/>
              </w:rPr>
            </w:pPr>
          </w:p>
          <w:p w14:paraId="2E216660" w14:textId="77777777" w:rsidR="00915D05" w:rsidRDefault="00915D05" w:rsidP="00B77E43">
            <w:pPr>
              <w:pBdr>
                <w:top w:val="nil"/>
                <w:left w:val="nil"/>
                <w:bottom w:val="nil"/>
                <w:right w:val="nil"/>
                <w:between w:val="nil"/>
              </w:pBdr>
              <w:spacing w:line="283" w:lineRule="auto"/>
              <w:ind w:left="110" w:right="102"/>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Com a responsable funcional s’ha designat el cap de l’Àrea d’Afers Acadèmics</w:t>
            </w:r>
          </w:p>
        </w:tc>
        <w:tc>
          <w:tcPr>
            <w:tcW w:w="2871" w:type="dxa"/>
          </w:tcPr>
          <w:p w14:paraId="52613343" w14:textId="77777777" w:rsidR="00915D05" w:rsidRDefault="00915D05" w:rsidP="00B77E43">
            <w:pPr>
              <w:pBdr>
                <w:top w:val="nil"/>
                <w:left w:val="nil"/>
                <w:bottom w:val="nil"/>
                <w:right w:val="nil"/>
                <w:between w:val="nil"/>
              </w:pBdr>
              <w:spacing w:before="88"/>
              <w:ind w:left="111"/>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Responsable del tractament:</w:t>
            </w:r>
          </w:p>
          <w:p w14:paraId="75F868A1" w14:textId="77777777" w:rsidR="00915D05" w:rsidRDefault="00915D05" w:rsidP="00B77E43">
            <w:pPr>
              <w:pBdr>
                <w:top w:val="nil"/>
                <w:left w:val="nil"/>
                <w:bottom w:val="nil"/>
                <w:right w:val="nil"/>
                <w:between w:val="nil"/>
              </w:pBdr>
              <w:spacing w:before="36"/>
              <w:ind w:left="111"/>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Campus Universitari</w:t>
            </w:r>
          </w:p>
          <w:p w14:paraId="55D2D9C7" w14:textId="77777777" w:rsidR="00915D05" w:rsidRDefault="00915D05" w:rsidP="00B77E43">
            <w:pPr>
              <w:pBdr>
                <w:top w:val="nil"/>
                <w:left w:val="nil"/>
                <w:bottom w:val="nil"/>
                <w:right w:val="nil"/>
                <w:between w:val="nil"/>
              </w:pBdr>
              <w:spacing w:before="37" w:line="283" w:lineRule="auto"/>
              <w:ind w:left="111"/>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de Bellaterra, edifici del Rectorat, 08193 Bellaterra (Cerdanyola</w:t>
            </w:r>
          </w:p>
          <w:p w14:paraId="14F999B6" w14:textId="77777777" w:rsidR="00915D05" w:rsidRDefault="00915D05" w:rsidP="00B77E43">
            <w:pPr>
              <w:pBdr>
                <w:top w:val="nil"/>
                <w:left w:val="nil"/>
                <w:bottom w:val="nil"/>
                <w:right w:val="nil"/>
                <w:between w:val="nil"/>
              </w:pBdr>
              <w:spacing w:line="350" w:lineRule="auto"/>
              <w:ind w:left="111" w:right="1139"/>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del Vallès) </w:t>
            </w:r>
            <w:hyperlink r:id="rId15">
              <w:r>
                <w:rPr>
                  <w:rFonts w:ascii="Helvetica Neue" w:eastAsia="Helvetica Neue" w:hAnsi="Helvetica Neue" w:cs="Helvetica Neue"/>
                  <w:color w:val="000000"/>
                  <w:sz w:val="18"/>
                  <w:szCs w:val="18"/>
                </w:rPr>
                <w:t>rector@uab.cat</w:t>
              </w:r>
            </w:hyperlink>
          </w:p>
          <w:p w14:paraId="468A9C9B" w14:textId="77777777" w:rsidR="00915D05" w:rsidRDefault="00915D05" w:rsidP="00B77E43">
            <w:pPr>
              <w:pBdr>
                <w:top w:val="nil"/>
                <w:left w:val="nil"/>
                <w:bottom w:val="nil"/>
                <w:right w:val="nil"/>
                <w:between w:val="nil"/>
              </w:pBdr>
              <w:spacing w:before="95"/>
              <w:rPr>
                <w:rFonts w:ascii="Arial" w:eastAsia="Arial" w:hAnsi="Arial" w:cs="Arial"/>
                <w:b/>
                <w:color w:val="000000"/>
                <w:sz w:val="18"/>
                <w:szCs w:val="18"/>
              </w:rPr>
            </w:pPr>
          </w:p>
          <w:p w14:paraId="4EA6B6B5" w14:textId="77777777" w:rsidR="00915D05" w:rsidRDefault="00915D05" w:rsidP="00B77E43">
            <w:pPr>
              <w:pBdr>
                <w:top w:val="nil"/>
                <w:left w:val="nil"/>
                <w:bottom w:val="nil"/>
                <w:right w:val="nil"/>
                <w:between w:val="nil"/>
              </w:pBdr>
              <w:ind w:left="111"/>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Responsable funcional:</w:t>
            </w:r>
          </w:p>
          <w:p w14:paraId="6CBC13C5" w14:textId="77777777" w:rsidR="00915D05" w:rsidRDefault="00915D05" w:rsidP="00B77E43">
            <w:pPr>
              <w:pBdr>
                <w:top w:val="nil"/>
                <w:left w:val="nil"/>
                <w:bottom w:val="nil"/>
                <w:right w:val="nil"/>
                <w:between w:val="nil"/>
              </w:pBdr>
              <w:spacing w:before="12"/>
              <w:ind w:left="111"/>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Cap de l’Àrea d’Afers Acadèmics Campus Universitari</w:t>
            </w:r>
          </w:p>
          <w:p w14:paraId="064F5A7D" w14:textId="77777777" w:rsidR="00915D05" w:rsidRDefault="00915D05" w:rsidP="00B77E43">
            <w:pPr>
              <w:pBdr>
                <w:top w:val="nil"/>
                <w:left w:val="nil"/>
                <w:bottom w:val="nil"/>
                <w:right w:val="nil"/>
                <w:between w:val="nil"/>
              </w:pBdr>
              <w:spacing w:before="44" w:line="283" w:lineRule="auto"/>
              <w:ind w:left="111"/>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de Bellaterra, edifici del Rectorat, 18193 Bellaterra (Cerdanyola</w:t>
            </w:r>
          </w:p>
          <w:p w14:paraId="2D4F32DF" w14:textId="77777777" w:rsidR="00915D05" w:rsidRDefault="00915D05" w:rsidP="00B77E43">
            <w:pPr>
              <w:pBdr>
                <w:top w:val="nil"/>
                <w:left w:val="nil"/>
                <w:bottom w:val="nil"/>
                <w:right w:val="nil"/>
                <w:between w:val="nil"/>
              </w:pBdr>
              <w:spacing w:line="203" w:lineRule="auto"/>
              <w:ind w:left="111"/>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del Vallès)</w:t>
            </w:r>
          </w:p>
          <w:p w14:paraId="525F5719" w14:textId="77777777" w:rsidR="00915D05" w:rsidRDefault="00915D05" w:rsidP="00B77E43">
            <w:pPr>
              <w:pBdr>
                <w:top w:val="nil"/>
                <w:left w:val="nil"/>
                <w:bottom w:val="nil"/>
                <w:right w:val="nil"/>
                <w:between w:val="nil"/>
              </w:pBdr>
              <w:spacing w:before="99"/>
              <w:ind w:left="111"/>
              <w:rPr>
                <w:rFonts w:ascii="Helvetica Neue" w:eastAsia="Helvetica Neue" w:hAnsi="Helvetica Neue" w:cs="Helvetica Neue"/>
                <w:color w:val="000000"/>
                <w:sz w:val="18"/>
                <w:szCs w:val="18"/>
              </w:rPr>
            </w:pPr>
            <w:hyperlink r:id="rId16">
              <w:r>
                <w:rPr>
                  <w:rFonts w:ascii="Helvetica Neue" w:eastAsia="Helvetica Neue" w:hAnsi="Helvetica Neue" w:cs="Helvetica Neue"/>
                  <w:color w:val="000000"/>
                  <w:sz w:val="18"/>
                  <w:szCs w:val="18"/>
                </w:rPr>
                <w:t>a.afers.academics@uab.cat</w:t>
              </w:r>
            </w:hyperlink>
          </w:p>
        </w:tc>
        <w:tc>
          <w:tcPr>
            <w:tcW w:w="2670" w:type="dxa"/>
          </w:tcPr>
          <w:p w14:paraId="2E9D3BDD" w14:textId="77777777" w:rsidR="00915D05" w:rsidRDefault="00915D05" w:rsidP="00B77E43">
            <w:pPr>
              <w:pBdr>
                <w:top w:val="nil"/>
                <w:left w:val="nil"/>
                <w:bottom w:val="nil"/>
                <w:right w:val="nil"/>
                <w:between w:val="nil"/>
              </w:pBdr>
              <w:spacing w:before="8" w:line="302" w:lineRule="auto"/>
              <w:ind w:left="111" w:right="919"/>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Campus Universitari de Bellaterra, edifici</w:t>
            </w:r>
          </w:p>
          <w:p w14:paraId="610E68B2" w14:textId="77777777" w:rsidR="00915D05" w:rsidRDefault="00915D05" w:rsidP="00B77E43">
            <w:pPr>
              <w:pBdr>
                <w:top w:val="nil"/>
                <w:left w:val="nil"/>
                <w:bottom w:val="nil"/>
                <w:right w:val="nil"/>
                <w:between w:val="nil"/>
              </w:pBdr>
              <w:spacing w:before="14" w:line="283" w:lineRule="auto"/>
              <w:ind w:left="111"/>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del Rectorat, 18193 Bellaterra (Cerdanyola del Vallès)</w:t>
            </w:r>
          </w:p>
          <w:p w14:paraId="00D36596" w14:textId="77777777" w:rsidR="00915D05" w:rsidRDefault="00915D05" w:rsidP="00B77E43">
            <w:pPr>
              <w:pBdr>
                <w:top w:val="nil"/>
                <w:left w:val="nil"/>
                <w:bottom w:val="nil"/>
                <w:right w:val="nil"/>
                <w:between w:val="nil"/>
              </w:pBdr>
              <w:spacing w:before="61"/>
              <w:ind w:left="111"/>
              <w:rPr>
                <w:rFonts w:ascii="Helvetica Neue" w:eastAsia="Helvetica Neue" w:hAnsi="Helvetica Neue" w:cs="Helvetica Neue"/>
                <w:color w:val="000000"/>
                <w:sz w:val="18"/>
                <w:szCs w:val="18"/>
              </w:rPr>
            </w:pPr>
            <w:hyperlink r:id="rId17">
              <w:r>
                <w:rPr>
                  <w:rFonts w:ascii="Helvetica Neue" w:eastAsia="Helvetica Neue" w:hAnsi="Helvetica Neue" w:cs="Helvetica Neue"/>
                  <w:color w:val="000000"/>
                  <w:sz w:val="18"/>
                  <w:szCs w:val="18"/>
                </w:rPr>
                <w:t>proteccio.dades@uab.cat</w:t>
              </w:r>
            </w:hyperlink>
          </w:p>
        </w:tc>
      </w:tr>
      <w:tr w:rsidR="00915D05" w14:paraId="4EFF10B4" w14:textId="77777777" w:rsidTr="00B77E43">
        <w:trPr>
          <w:trHeight w:val="902"/>
        </w:trPr>
        <w:tc>
          <w:tcPr>
            <w:tcW w:w="1277" w:type="dxa"/>
          </w:tcPr>
          <w:p w14:paraId="40A8D37C" w14:textId="77777777" w:rsidR="00915D05" w:rsidRDefault="00915D05" w:rsidP="00B77E43">
            <w:pPr>
              <w:pBdr>
                <w:top w:val="nil"/>
                <w:left w:val="nil"/>
                <w:bottom w:val="nil"/>
                <w:right w:val="nil"/>
                <w:between w:val="nil"/>
              </w:pBdr>
              <w:spacing w:before="83"/>
              <w:ind w:left="110"/>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URV</w:t>
            </w:r>
          </w:p>
        </w:tc>
        <w:tc>
          <w:tcPr>
            <w:tcW w:w="1690" w:type="dxa"/>
          </w:tcPr>
          <w:p w14:paraId="27C6160A" w14:textId="77777777" w:rsidR="00915D05" w:rsidRDefault="00915D05" w:rsidP="00B77E43">
            <w:pPr>
              <w:pBdr>
                <w:top w:val="nil"/>
                <w:left w:val="nil"/>
                <w:bottom w:val="nil"/>
                <w:right w:val="nil"/>
                <w:between w:val="nil"/>
              </w:pBdr>
              <w:spacing w:before="88" w:line="283" w:lineRule="auto"/>
              <w:ind w:left="110" w:right="139"/>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Universitat Rovira i Virgili</w:t>
            </w:r>
          </w:p>
        </w:tc>
        <w:tc>
          <w:tcPr>
            <w:tcW w:w="2871" w:type="dxa"/>
          </w:tcPr>
          <w:p w14:paraId="754836E0" w14:textId="77777777" w:rsidR="00915D05" w:rsidRDefault="00915D05" w:rsidP="00B77E43">
            <w:pPr>
              <w:pBdr>
                <w:top w:val="nil"/>
                <w:left w:val="nil"/>
                <w:bottom w:val="nil"/>
                <w:right w:val="nil"/>
                <w:between w:val="nil"/>
              </w:pBdr>
              <w:spacing w:before="88" w:line="283" w:lineRule="auto"/>
              <w:ind w:left="111" w:right="184"/>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Escorxador, s/n 43003 Tarragona</w:t>
            </w:r>
          </w:p>
        </w:tc>
        <w:tc>
          <w:tcPr>
            <w:tcW w:w="2670" w:type="dxa"/>
          </w:tcPr>
          <w:p w14:paraId="6E6E26E2" w14:textId="77777777" w:rsidR="00915D05" w:rsidRDefault="00915D05" w:rsidP="00B77E43">
            <w:pPr>
              <w:pBdr>
                <w:top w:val="nil"/>
                <w:left w:val="nil"/>
                <w:bottom w:val="nil"/>
                <w:right w:val="nil"/>
                <w:between w:val="nil"/>
              </w:pBdr>
              <w:spacing w:before="88" w:line="283" w:lineRule="auto"/>
              <w:ind w:left="111"/>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Escorxador, s/n, 43003 Tarragona</w:t>
            </w:r>
          </w:p>
          <w:p w14:paraId="12D6A184" w14:textId="77777777" w:rsidR="00915D05" w:rsidRDefault="00915D05" w:rsidP="00B77E43">
            <w:pPr>
              <w:pBdr>
                <w:top w:val="nil"/>
                <w:left w:val="nil"/>
                <w:bottom w:val="nil"/>
                <w:right w:val="nil"/>
                <w:between w:val="nil"/>
              </w:pBdr>
              <w:spacing w:before="57"/>
              <w:ind w:left="111"/>
              <w:rPr>
                <w:rFonts w:ascii="Helvetica Neue" w:eastAsia="Helvetica Neue" w:hAnsi="Helvetica Neue" w:cs="Helvetica Neue"/>
                <w:color w:val="000000"/>
                <w:sz w:val="18"/>
                <w:szCs w:val="18"/>
              </w:rPr>
            </w:pPr>
            <w:hyperlink r:id="rId18">
              <w:r>
                <w:rPr>
                  <w:rFonts w:ascii="Helvetica Neue" w:eastAsia="Helvetica Neue" w:hAnsi="Helvetica Neue" w:cs="Helvetica Neue"/>
                  <w:color w:val="000000"/>
                  <w:sz w:val="18"/>
                  <w:szCs w:val="18"/>
                </w:rPr>
                <w:t>dpd@urv.cat</w:t>
              </w:r>
            </w:hyperlink>
          </w:p>
        </w:tc>
      </w:tr>
      <w:tr w:rsidR="00915D05" w14:paraId="0BFBDD09" w14:textId="77777777" w:rsidTr="00B77E43">
        <w:trPr>
          <w:trHeight w:val="897"/>
        </w:trPr>
        <w:tc>
          <w:tcPr>
            <w:tcW w:w="1277" w:type="dxa"/>
          </w:tcPr>
          <w:p w14:paraId="2A30BBBC" w14:textId="77777777" w:rsidR="00915D05" w:rsidRDefault="00915D05" w:rsidP="00B77E43">
            <w:pPr>
              <w:pBdr>
                <w:top w:val="nil"/>
                <w:left w:val="nil"/>
                <w:bottom w:val="nil"/>
                <w:right w:val="nil"/>
                <w:between w:val="nil"/>
              </w:pBdr>
              <w:spacing w:before="84"/>
              <w:ind w:left="110"/>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lastRenderedPageBreak/>
              <w:t>UdL</w:t>
            </w:r>
          </w:p>
        </w:tc>
        <w:tc>
          <w:tcPr>
            <w:tcW w:w="1690" w:type="dxa"/>
          </w:tcPr>
          <w:p w14:paraId="2A9ED5D1" w14:textId="77777777" w:rsidR="00915D05" w:rsidRDefault="00915D05" w:rsidP="00B77E43">
            <w:pPr>
              <w:pBdr>
                <w:top w:val="nil"/>
                <w:left w:val="nil"/>
                <w:bottom w:val="nil"/>
                <w:right w:val="nil"/>
                <w:between w:val="nil"/>
              </w:pBdr>
              <w:spacing w:before="84" w:line="283" w:lineRule="auto"/>
              <w:ind w:left="110" w:right="610"/>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Universitat de Lleida</w:t>
            </w:r>
          </w:p>
        </w:tc>
        <w:tc>
          <w:tcPr>
            <w:tcW w:w="2871" w:type="dxa"/>
          </w:tcPr>
          <w:p w14:paraId="2A7D8772" w14:textId="77777777" w:rsidR="00915D05" w:rsidRDefault="00915D05" w:rsidP="00B77E43">
            <w:pPr>
              <w:pBdr>
                <w:top w:val="nil"/>
                <w:left w:val="nil"/>
                <w:bottom w:val="nil"/>
                <w:right w:val="nil"/>
                <w:between w:val="nil"/>
              </w:pBdr>
              <w:spacing w:before="84"/>
              <w:ind w:left="111"/>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Víctor Siurana, 1, 25003 Lleida</w:t>
            </w:r>
          </w:p>
        </w:tc>
        <w:tc>
          <w:tcPr>
            <w:tcW w:w="2670" w:type="dxa"/>
          </w:tcPr>
          <w:p w14:paraId="2CC1F60F" w14:textId="77777777" w:rsidR="00915D05" w:rsidRDefault="00915D05" w:rsidP="00B77E43">
            <w:pPr>
              <w:pBdr>
                <w:top w:val="nil"/>
                <w:left w:val="nil"/>
                <w:bottom w:val="nil"/>
                <w:right w:val="nil"/>
                <w:between w:val="nil"/>
              </w:pBdr>
              <w:spacing w:before="84" w:line="283" w:lineRule="auto"/>
              <w:ind w:left="111" w:right="333"/>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Víctor Siurana, 1, 25003 Lleida</w:t>
            </w:r>
          </w:p>
          <w:p w14:paraId="28096887" w14:textId="77777777" w:rsidR="00915D05" w:rsidRDefault="00915D05" w:rsidP="00B77E43">
            <w:pPr>
              <w:pBdr>
                <w:top w:val="nil"/>
                <w:left w:val="nil"/>
                <w:bottom w:val="nil"/>
                <w:right w:val="nil"/>
                <w:between w:val="nil"/>
              </w:pBdr>
              <w:spacing w:before="61"/>
              <w:ind w:left="111"/>
              <w:rPr>
                <w:rFonts w:ascii="Helvetica Neue" w:eastAsia="Helvetica Neue" w:hAnsi="Helvetica Neue" w:cs="Helvetica Neue"/>
                <w:color w:val="000000"/>
                <w:sz w:val="18"/>
                <w:szCs w:val="18"/>
              </w:rPr>
            </w:pPr>
            <w:hyperlink r:id="rId19">
              <w:r>
                <w:rPr>
                  <w:rFonts w:ascii="Helvetica Neue" w:eastAsia="Helvetica Neue" w:hAnsi="Helvetica Neue" w:cs="Helvetica Neue"/>
                  <w:color w:val="000000"/>
                  <w:sz w:val="18"/>
                  <w:szCs w:val="18"/>
                </w:rPr>
                <w:t>dpd@udl.cat</w:t>
              </w:r>
            </w:hyperlink>
          </w:p>
        </w:tc>
      </w:tr>
      <w:tr w:rsidR="00915D05" w14:paraId="47E263CB" w14:textId="77777777" w:rsidTr="00B77E43">
        <w:trPr>
          <w:trHeight w:val="902"/>
        </w:trPr>
        <w:tc>
          <w:tcPr>
            <w:tcW w:w="1277" w:type="dxa"/>
          </w:tcPr>
          <w:p w14:paraId="585B5B83" w14:textId="77777777" w:rsidR="00915D05" w:rsidRDefault="00915D05" w:rsidP="00B77E43">
            <w:pPr>
              <w:pBdr>
                <w:top w:val="nil"/>
                <w:left w:val="nil"/>
                <w:bottom w:val="nil"/>
                <w:right w:val="nil"/>
                <w:between w:val="nil"/>
              </w:pBdr>
              <w:spacing w:before="83"/>
              <w:ind w:left="110"/>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UOC</w:t>
            </w:r>
          </w:p>
        </w:tc>
        <w:tc>
          <w:tcPr>
            <w:tcW w:w="1690" w:type="dxa"/>
          </w:tcPr>
          <w:p w14:paraId="43D2A81A" w14:textId="77777777" w:rsidR="00915D05" w:rsidRDefault="00915D05" w:rsidP="00B77E43">
            <w:pPr>
              <w:pBdr>
                <w:top w:val="nil"/>
                <w:left w:val="nil"/>
                <w:bottom w:val="nil"/>
                <w:right w:val="nil"/>
                <w:between w:val="nil"/>
              </w:pBdr>
              <w:spacing w:before="88" w:line="283" w:lineRule="auto"/>
              <w:ind w:left="110" w:right="111"/>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Fundació per a la Universitat Oberta de Catalunya</w:t>
            </w:r>
          </w:p>
        </w:tc>
        <w:tc>
          <w:tcPr>
            <w:tcW w:w="2871" w:type="dxa"/>
          </w:tcPr>
          <w:p w14:paraId="0387BC6C" w14:textId="77777777" w:rsidR="00915D05" w:rsidRDefault="00915D05" w:rsidP="00B77E43">
            <w:pPr>
              <w:pBdr>
                <w:top w:val="nil"/>
                <w:left w:val="nil"/>
                <w:bottom w:val="nil"/>
                <w:right w:val="nil"/>
                <w:between w:val="nil"/>
              </w:pBdr>
              <w:spacing w:before="88" w:line="283" w:lineRule="auto"/>
              <w:ind w:left="111"/>
              <w:rPr>
                <w:rFonts w:ascii="Helvetica Neue" w:eastAsia="Helvetica Neue" w:hAnsi="Helvetica Neue" w:cs="Helvetica Neue"/>
                <w:color w:val="000000"/>
                <w:sz w:val="18"/>
                <w:szCs w:val="18"/>
              </w:rPr>
            </w:pPr>
            <w:sdt>
              <w:sdtPr>
                <w:tag w:val="goog_rdk_23"/>
                <w:id w:val="-426502341"/>
              </w:sdtPr>
              <w:sdtContent>
                <w:ins w:id="14" w:author="Marina Bosque Prous" w:date="2024-06-13T13:45:00Z">
                  <w:r>
                    <w:rPr>
                      <w:rFonts w:ascii="Helvetica Neue" w:eastAsia="Helvetica Neue" w:hAnsi="Helvetica Neue" w:cs="Helvetica Neue"/>
                      <w:color w:val="000000"/>
                      <w:sz w:val="18"/>
                      <w:szCs w:val="18"/>
                    </w:rPr>
                    <w:t>Rambla del Poblenou, 156, 08018 Barcelona</w:t>
                  </w:r>
                </w:ins>
              </w:sdtContent>
            </w:sdt>
            <w:sdt>
              <w:sdtPr>
                <w:tag w:val="goog_rdk_24"/>
                <w:id w:val="-2087756739"/>
              </w:sdtPr>
              <w:sdtContent>
                <w:del w:id="15" w:author="Marina Bosque Prous" w:date="2024-06-13T13:45:00Z">
                  <w:r>
                    <w:rPr>
                      <w:rFonts w:ascii="Helvetica Neue" w:eastAsia="Helvetica Neue" w:hAnsi="Helvetica Neue" w:cs="Helvetica Neue"/>
                      <w:color w:val="000000"/>
                      <w:sz w:val="18"/>
                      <w:szCs w:val="18"/>
                    </w:rPr>
                    <w:delText>Avinguda del Tibidabo, 39-43, 08035 Barcelona</w:delText>
                  </w:r>
                </w:del>
              </w:sdtContent>
            </w:sdt>
          </w:p>
        </w:tc>
        <w:tc>
          <w:tcPr>
            <w:tcW w:w="2670" w:type="dxa"/>
          </w:tcPr>
          <w:sdt>
            <w:sdtPr>
              <w:tag w:val="goog_rdk_28"/>
              <w:id w:val="-134035420"/>
            </w:sdtPr>
            <w:sdtContent>
              <w:p w14:paraId="09543FF3" w14:textId="77777777" w:rsidR="00915D05" w:rsidRDefault="00915D05" w:rsidP="00B77E43">
                <w:pPr>
                  <w:pBdr>
                    <w:top w:val="nil"/>
                    <w:left w:val="nil"/>
                    <w:bottom w:val="nil"/>
                    <w:right w:val="nil"/>
                    <w:between w:val="nil"/>
                  </w:pBdr>
                  <w:spacing w:before="88"/>
                  <w:ind w:left="111"/>
                  <w:rPr>
                    <w:del w:id="16" w:author="Marina Bosque Prous" w:date="2024-06-13T13:45:00Z"/>
                    <w:rFonts w:ascii="Helvetica Neue" w:eastAsia="Helvetica Neue" w:hAnsi="Helvetica Neue" w:cs="Helvetica Neue"/>
                    <w:color w:val="000000"/>
                    <w:sz w:val="18"/>
                    <w:szCs w:val="18"/>
                  </w:rPr>
                </w:pPr>
                <w:sdt>
                  <w:sdtPr>
                    <w:tag w:val="goog_rdk_26"/>
                    <w:id w:val="1858614969"/>
                  </w:sdtPr>
                  <w:sdtContent>
                    <w:ins w:id="17" w:author="Marina Bosque Prous" w:date="2024-06-13T13:45:00Z">
                      <w:r>
                        <w:rPr>
                          <w:rFonts w:ascii="Helvetica Neue" w:eastAsia="Helvetica Neue" w:hAnsi="Helvetica Neue" w:cs="Helvetica Neue"/>
                          <w:color w:val="000000"/>
                          <w:sz w:val="18"/>
                          <w:szCs w:val="18"/>
                        </w:rPr>
                        <w:t>Rambla del Poblenou, 156, 08018 Barcelona</w:t>
                      </w:r>
                    </w:ins>
                  </w:sdtContent>
                </w:sdt>
                <w:sdt>
                  <w:sdtPr>
                    <w:tag w:val="goog_rdk_27"/>
                    <w:id w:val="-1372223181"/>
                  </w:sdtPr>
                  <w:sdtContent>
                    <w:del w:id="18" w:author="Marina Bosque Prous" w:date="2024-06-13T13:45:00Z">
                      <w:r>
                        <w:rPr>
                          <w:rFonts w:ascii="Helvetica Neue" w:eastAsia="Helvetica Neue" w:hAnsi="Helvetica Neue" w:cs="Helvetica Neue"/>
                          <w:color w:val="000000"/>
                          <w:sz w:val="18"/>
                          <w:szCs w:val="18"/>
                        </w:rPr>
                        <w:delText>Avinguda Tibidabo, 39-43,</w:delText>
                      </w:r>
                    </w:del>
                  </w:sdtContent>
                </w:sdt>
              </w:p>
            </w:sdtContent>
          </w:sdt>
          <w:p w14:paraId="0025F00C" w14:textId="77777777" w:rsidR="00915D05" w:rsidRDefault="00915D05" w:rsidP="00B77E43">
            <w:pPr>
              <w:pBdr>
                <w:top w:val="nil"/>
                <w:left w:val="nil"/>
                <w:bottom w:val="nil"/>
                <w:right w:val="nil"/>
                <w:between w:val="nil"/>
              </w:pBdr>
              <w:spacing w:before="36"/>
              <w:ind w:left="111"/>
              <w:rPr>
                <w:rFonts w:ascii="Helvetica Neue" w:eastAsia="Helvetica Neue" w:hAnsi="Helvetica Neue" w:cs="Helvetica Neue"/>
                <w:color w:val="000000"/>
                <w:sz w:val="18"/>
                <w:szCs w:val="18"/>
              </w:rPr>
            </w:pPr>
            <w:sdt>
              <w:sdtPr>
                <w:tag w:val="goog_rdk_29"/>
                <w:id w:val="-702638196"/>
              </w:sdtPr>
              <w:sdtContent>
                <w:del w:id="19" w:author="Marina Bosque Prous" w:date="2024-06-13T13:45:00Z">
                  <w:r>
                    <w:rPr>
                      <w:rFonts w:ascii="Helvetica Neue" w:eastAsia="Helvetica Neue" w:hAnsi="Helvetica Neue" w:cs="Helvetica Neue"/>
                      <w:color w:val="000000"/>
                      <w:sz w:val="18"/>
                      <w:szCs w:val="18"/>
                    </w:rPr>
                    <w:delText>08035 Barcelona</w:delText>
                  </w:r>
                </w:del>
              </w:sdtContent>
            </w:sdt>
          </w:p>
          <w:p w14:paraId="4A76BAA0" w14:textId="77777777" w:rsidR="00915D05" w:rsidRDefault="00915D05" w:rsidP="00B77E43">
            <w:pPr>
              <w:pBdr>
                <w:top w:val="nil"/>
                <w:left w:val="nil"/>
                <w:bottom w:val="nil"/>
                <w:right w:val="nil"/>
                <w:between w:val="nil"/>
              </w:pBdr>
              <w:spacing w:before="94"/>
              <w:ind w:left="111"/>
              <w:rPr>
                <w:rFonts w:ascii="Helvetica Neue" w:eastAsia="Helvetica Neue" w:hAnsi="Helvetica Neue" w:cs="Helvetica Neue"/>
                <w:color w:val="000000"/>
                <w:sz w:val="18"/>
                <w:szCs w:val="18"/>
              </w:rPr>
            </w:pPr>
            <w:hyperlink r:id="rId20">
              <w:r>
                <w:rPr>
                  <w:rFonts w:ascii="Helvetica Neue" w:eastAsia="Helvetica Neue" w:hAnsi="Helvetica Neue" w:cs="Helvetica Neue"/>
                  <w:color w:val="000000"/>
                  <w:sz w:val="18"/>
                  <w:szCs w:val="18"/>
                </w:rPr>
                <w:t>dpd@uoc.edu</w:t>
              </w:r>
            </w:hyperlink>
          </w:p>
        </w:tc>
      </w:tr>
      <w:tr w:rsidR="00915D05" w14:paraId="4C7316ED" w14:textId="77777777" w:rsidTr="00B77E43">
        <w:trPr>
          <w:trHeight w:val="897"/>
        </w:trPr>
        <w:tc>
          <w:tcPr>
            <w:tcW w:w="1277" w:type="dxa"/>
          </w:tcPr>
          <w:p w14:paraId="531B388A" w14:textId="77777777" w:rsidR="00915D05" w:rsidRDefault="00915D05" w:rsidP="00B77E43">
            <w:pPr>
              <w:pBdr>
                <w:top w:val="nil"/>
                <w:left w:val="nil"/>
                <w:bottom w:val="nil"/>
                <w:right w:val="nil"/>
                <w:between w:val="nil"/>
              </w:pBdr>
              <w:spacing w:before="84"/>
              <w:ind w:left="110"/>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URL</w:t>
            </w:r>
          </w:p>
        </w:tc>
        <w:tc>
          <w:tcPr>
            <w:tcW w:w="1690" w:type="dxa"/>
          </w:tcPr>
          <w:p w14:paraId="5654DF26" w14:textId="77777777" w:rsidR="00915D05" w:rsidRDefault="00915D05" w:rsidP="00B77E43">
            <w:pPr>
              <w:pBdr>
                <w:top w:val="nil"/>
                <w:left w:val="nil"/>
                <w:bottom w:val="nil"/>
                <w:right w:val="nil"/>
                <w:between w:val="nil"/>
              </w:pBdr>
              <w:spacing w:before="84" w:line="283" w:lineRule="auto"/>
              <w:ind w:left="110" w:right="610"/>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Universitat Ramon Llull Fundació</w:t>
            </w:r>
          </w:p>
        </w:tc>
        <w:tc>
          <w:tcPr>
            <w:tcW w:w="2871" w:type="dxa"/>
          </w:tcPr>
          <w:p w14:paraId="1101868E" w14:textId="77777777" w:rsidR="00915D05" w:rsidRDefault="00915D05" w:rsidP="00B77E43">
            <w:pPr>
              <w:pBdr>
                <w:top w:val="nil"/>
                <w:left w:val="nil"/>
                <w:bottom w:val="nil"/>
                <w:right w:val="nil"/>
                <w:between w:val="nil"/>
              </w:pBdr>
              <w:spacing w:before="84"/>
              <w:ind w:left="111"/>
              <w:rPr>
                <w:rFonts w:ascii="Helvetica Neue" w:eastAsia="Helvetica Neue" w:hAnsi="Helvetica Neue" w:cs="Helvetica Neue"/>
                <w:color w:val="000000"/>
                <w:sz w:val="18"/>
                <w:szCs w:val="18"/>
              </w:rPr>
            </w:pPr>
            <w:proofErr w:type="spellStart"/>
            <w:r>
              <w:rPr>
                <w:rFonts w:ascii="Helvetica Neue" w:eastAsia="Helvetica Neue" w:hAnsi="Helvetica Neue" w:cs="Helvetica Neue"/>
                <w:color w:val="000000"/>
                <w:sz w:val="18"/>
                <w:szCs w:val="18"/>
              </w:rPr>
              <w:t>Claravall</w:t>
            </w:r>
            <w:proofErr w:type="spellEnd"/>
            <w:r>
              <w:rPr>
                <w:rFonts w:ascii="Helvetica Neue" w:eastAsia="Helvetica Neue" w:hAnsi="Helvetica Neue" w:cs="Helvetica Neue"/>
                <w:color w:val="000000"/>
                <w:sz w:val="18"/>
                <w:szCs w:val="18"/>
              </w:rPr>
              <w:t>, 1-3, 08022 Barcelona</w:t>
            </w:r>
          </w:p>
        </w:tc>
        <w:tc>
          <w:tcPr>
            <w:tcW w:w="2670" w:type="dxa"/>
          </w:tcPr>
          <w:p w14:paraId="0293AF96" w14:textId="77777777" w:rsidR="00915D05" w:rsidRDefault="00915D05" w:rsidP="00B77E43">
            <w:pPr>
              <w:pBdr>
                <w:top w:val="nil"/>
                <w:left w:val="nil"/>
                <w:bottom w:val="nil"/>
                <w:right w:val="nil"/>
                <w:between w:val="nil"/>
              </w:pBdr>
              <w:spacing w:before="84" w:line="283" w:lineRule="auto"/>
              <w:ind w:left="111"/>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Peixateries Velles, 1, 17004 Girona</w:t>
            </w:r>
          </w:p>
          <w:p w14:paraId="76C3B13B" w14:textId="77777777" w:rsidR="00915D05" w:rsidRDefault="00915D05" w:rsidP="00B77E43">
            <w:pPr>
              <w:pBdr>
                <w:top w:val="nil"/>
                <w:left w:val="nil"/>
                <w:bottom w:val="nil"/>
                <w:right w:val="nil"/>
                <w:between w:val="nil"/>
              </w:pBdr>
              <w:spacing w:before="61"/>
              <w:ind w:left="111"/>
              <w:rPr>
                <w:rFonts w:ascii="Helvetica Neue" w:eastAsia="Helvetica Neue" w:hAnsi="Helvetica Neue" w:cs="Helvetica Neue"/>
                <w:color w:val="000000"/>
                <w:sz w:val="18"/>
                <w:szCs w:val="18"/>
              </w:rPr>
            </w:pPr>
            <w:hyperlink r:id="rId21">
              <w:r>
                <w:rPr>
                  <w:rFonts w:ascii="Helvetica Neue" w:eastAsia="Helvetica Neue" w:hAnsi="Helvetica Neue" w:cs="Helvetica Neue"/>
                  <w:color w:val="000000"/>
                  <w:sz w:val="18"/>
                  <w:szCs w:val="18"/>
                </w:rPr>
                <w:t>dpd@url.edu</w:t>
              </w:r>
            </w:hyperlink>
          </w:p>
        </w:tc>
      </w:tr>
      <w:tr w:rsidR="00915D05" w14:paraId="6AC190F0" w14:textId="77777777" w:rsidTr="00B77E43">
        <w:trPr>
          <w:trHeight w:val="902"/>
        </w:trPr>
        <w:tc>
          <w:tcPr>
            <w:tcW w:w="1277" w:type="dxa"/>
          </w:tcPr>
          <w:p w14:paraId="764361A1" w14:textId="77777777" w:rsidR="00915D05" w:rsidRDefault="00915D05" w:rsidP="00B77E43">
            <w:pPr>
              <w:pBdr>
                <w:top w:val="nil"/>
                <w:left w:val="nil"/>
                <w:bottom w:val="nil"/>
                <w:right w:val="nil"/>
                <w:between w:val="nil"/>
              </w:pBdr>
              <w:spacing w:before="83"/>
              <w:ind w:left="110"/>
              <w:rPr>
                <w:rFonts w:ascii="Helvetica Neue" w:eastAsia="Helvetica Neue" w:hAnsi="Helvetica Neue" w:cs="Helvetica Neue"/>
                <w:color w:val="000000"/>
                <w:sz w:val="18"/>
                <w:szCs w:val="18"/>
              </w:rPr>
            </w:pPr>
            <w:proofErr w:type="spellStart"/>
            <w:r>
              <w:rPr>
                <w:rFonts w:ascii="Helvetica Neue" w:eastAsia="Helvetica Neue" w:hAnsi="Helvetica Neue" w:cs="Helvetica Neue"/>
                <w:color w:val="000000"/>
                <w:sz w:val="18"/>
                <w:szCs w:val="18"/>
              </w:rPr>
              <w:t>UVic</w:t>
            </w:r>
            <w:proofErr w:type="spellEnd"/>
            <w:r>
              <w:rPr>
                <w:rFonts w:ascii="Helvetica Neue" w:eastAsia="Helvetica Neue" w:hAnsi="Helvetica Neue" w:cs="Helvetica Neue"/>
                <w:color w:val="000000"/>
                <w:sz w:val="18"/>
                <w:szCs w:val="18"/>
              </w:rPr>
              <w:t>-UCC</w:t>
            </w:r>
          </w:p>
        </w:tc>
        <w:tc>
          <w:tcPr>
            <w:tcW w:w="1690" w:type="dxa"/>
          </w:tcPr>
          <w:p w14:paraId="12054E09" w14:textId="77777777" w:rsidR="00915D05" w:rsidRDefault="00915D05" w:rsidP="00B77E43">
            <w:pPr>
              <w:pBdr>
                <w:top w:val="nil"/>
                <w:left w:val="nil"/>
                <w:bottom w:val="nil"/>
                <w:right w:val="nil"/>
                <w:between w:val="nil"/>
              </w:pBdr>
              <w:spacing w:before="88" w:line="283" w:lineRule="auto"/>
              <w:ind w:left="110" w:right="192"/>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Fundació Universitària Balmes</w:t>
            </w:r>
          </w:p>
        </w:tc>
        <w:tc>
          <w:tcPr>
            <w:tcW w:w="2871" w:type="dxa"/>
          </w:tcPr>
          <w:p w14:paraId="708F5C26" w14:textId="77777777" w:rsidR="00915D05" w:rsidRDefault="00915D05" w:rsidP="00B77E43">
            <w:pPr>
              <w:pBdr>
                <w:top w:val="nil"/>
                <w:left w:val="nil"/>
                <w:bottom w:val="nil"/>
                <w:right w:val="nil"/>
                <w:between w:val="nil"/>
              </w:pBdr>
              <w:spacing w:before="83"/>
              <w:ind w:left="111"/>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Sagrada Família, 7, 08500 Vic</w:t>
            </w:r>
          </w:p>
        </w:tc>
        <w:tc>
          <w:tcPr>
            <w:tcW w:w="2670" w:type="dxa"/>
          </w:tcPr>
          <w:p w14:paraId="46CF1670" w14:textId="77777777" w:rsidR="00915D05" w:rsidRDefault="00915D05" w:rsidP="00B77E43">
            <w:pPr>
              <w:shd w:val="clear" w:color="auto" w:fill="FFFFFF"/>
              <w:spacing w:before="80"/>
              <w:ind w:left="120"/>
              <w:rPr>
                <w:sz w:val="18"/>
                <w:szCs w:val="18"/>
              </w:rPr>
            </w:pPr>
            <w:r>
              <w:rPr>
                <w:sz w:val="18"/>
                <w:szCs w:val="18"/>
              </w:rPr>
              <w:t>Dr. Junyent, 1, 08500</w:t>
            </w:r>
          </w:p>
          <w:p w14:paraId="119CB19D" w14:textId="77777777" w:rsidR="00915D05" w:rsidRDefault="00915D05" w:rsidP="00B77E43">
            <w:pPr>
              <w:shd w:val="clear" w:color="auto" w:fill="FFFFFF"/>
              <w:spacing w:before="80"/>
              <w:ind w:left="120"/>
              <w:rPr>
                <w:sz w:val="18"/>
                <w:szCs w:val="18"/>
              </w:rPr>
            </w:pPr>
            <w:r>
              <w:rPr>
                <w:sz w:val="18"/>
                <w:szCs w:val="18"/>
              </w:rPr>
              <w:t>Vic</w:t>
            </w:r>
          </w:p>
          <w:p w14:paraId="43568F3B" w14:textId="77777777" w:rsidR="00915D05" w:rsidRDefault="00915D05" w:rsidP="00B77E43">
            <w:pPr>
              <w:shd w:val="clear" w:color="auto" w:fill="FFFFFF"/>
              <w:spacing w:before="60"/>
              <w:ind w:left="120"/>
              <w:rPr>
                <w:sz w:val="18"/>
                <w:szCs w:val="18"/>
              </w:rPr>
            </w:pPr>
            <w:r>
              <w:rPr>
                <w:sz w:val="18"/>
                <w:szCs w:val="18"/>
              </w:rPr>
              <w:t>dpd@uvic.cat</w:t>
            </w:r>
          </w:p>
        </w:tc>
      </w:tr>
      <w:tr w:rsidR="00915D05" w14:paraId="03A94B3C" w14:textId="77777777" w:rsidTr="00B77E43">
        <w:trPr>
          <w:trHeight w:val="901"/>
        </w:trPr>
        <w:tc>
          <w:tcPr>
            <w:tcW w:w="1277" w:type="dxa"/>
          </w:tcPr>
          <w:p w14:paraId="1EE24478" w14:textId="77777777" w:rsidR="00915D05" w:rsidRDefault="00915D05" w:rsidP="00B77E43">
            <w:pPr>
              <w:pBdr>
                <w:top w:val="nil"/>
                <w:left w:val="nil"/>
                <w:bottom w:val="nil"/>
                <w:right w:val="nil"/>
                <w:between w:val="nil"/>
              </w:pBdr>
              <w:spacing w:before="83"/>
              <w:ind w:left="110"/>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UPF</w:t>
            </w:r>
          </w:p>
        </w:tc>
        <w:tc>
          <w:tcPr>
            <w:tcW w:w="1690" w:type="dxa"/>
          </w:tcPr>
          <w:p w14:paraId="69697E0B" w14:textId="77777777" w:rsidR="00915D05" w:rsidRDefault="00915D05" w:rsidP="00B77E43">
            <w:pPr>
              <w:pBdr>
                <w:top w:val="nil"/>
                <w:left w:val="nil"/>
                <w:bottom w:val="nil"/>
                <w:right w:val="nil"/>
                <w:between w:val="nil"/>
              </w:pBdr>
              <w:spacing w:before="88" w:line="283" w:lineRule="auto"/>
              <w:ind w:left="110" w:right="192"/>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Universitat Pompeu Fabra</w:t>
            </w:r>
          </w:p>
        </w:tc>
        <w:tc>
          <w:tcPr>
            <w:tcW w:w="2871" w:type="dxa"/>
          </w:tcPr>
          <w:p w14:paraId="0F154CA8" w14:textId="77777777" w:rsidR="00915D05" w:rsidRDefault="00915D05" w:rsidP="00B77E43">
            <w:pPr>
              <w:pBdr>
                <w:top w:val="nil"/>
                <w:left w:val="nil"/>
                <w:bottom w:val="nil"/>
                <w:right w:val="nil"/>
                <w:between w:val="nil"/>
              </w:pBdr>
              <w:spacing w:before="88" w:line="283" w:lineRule="auto"/>
              <w:ind w:left="111"/>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Plaça de la Mercè, 10-12, 08002 Barcelona</w:t>
            </w:r>
          </w:p>
        </w:tc>
        <w:tc>
          <w:tcPr>
            <w:tcW w:w="2670" w:type="dxa"/>
          </w:tcPr>
          <w:p w14:paraId="3F2A88A5" w14:textId="77777777" w:rsidR="00915D05" w:rsidRDefault="00915D05" w:rsidP="00B77E43">
            <w:pPr>
              <w:pBdr>
                <w:top w:val="nil"/>
                <w:left w:val="nil"/>
                <w:bottom w:val="nil"/>
                <w:right w:val="nil"/>
                <w:between w:val="nil"/>
              </w:pBdr>
              <w:spacing w:before="88" w:line="283" w:lineRule="auto"/>
              <w:ind w:left="111" w:right="333"/>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Plaça de la Mercè, 10-12, 08002 Barcelona</w:t>
            </w:r>
          </w:p>
          <w:p w14:paraId="5DC903F2" w14:textId="77777777" w:rsidR="00915D05" w:rsidRDefault="00915D05" w:rsidP="00B77E43">
            <w:pPr>
              <w:pBdr>
                <w:top w:val="nil"/>
                <w:left w:val="nil"/>
                <w:bottom w:val="nil"/>
                <w:right w:val="nil"/>
                <w:between w:val="nil"/>
              </w:pBdr>
              <w:spacing w:before="57"/>
              <w:ind w:left="111"/>
              <w:rPr>
                <w:rFonts w:ascii="Helvetica Neue" w:eastAsia="Helvetica Neue" w:hAnsi="Helvetica Neue" w:cs="Helvetica Neue"/>
                <w:color w:val="000000"/>
                <w:sz w:val="18"/>
                <w:szCs w:val="18"/>
              </w:rPr>
            </w:pPr>
            <w:hyperlink r:id="rId22">
              <w:r>
                <w:rPr>
                  <w:rFonts w:ascii="Helvetica Neue" w:eastAsia="Helvetica Neue" w:hAnsi="Helvetica Neue" w:cs="Helvetica Neue"/>
                  <w:color w:val="000000"/>
                  <w:sz w:val="18"/>
                  <w:szCs w:val="18"/>
                </w:rPr>
                <w:t>dpd@upf.edu</w:t>
              </w:r>
            </w:hyperlink>
          </w:p>
        </w:tc>
      </w:tr>
      <w:tr w:rsidR="00602F5A" w:rsidRPr="009D1A98" w14:paraId="744D2C06" w14:textId="77777777" w:rsidTr="00B77E43">
        <w:trPr>
          <w:trHeight w:val="1137"/>
        </w:trPr>
        <w:tc>
          <w:tcPr>
            <w:tcW w:w="1277" w:type="dxa"/>
          </w:tcPr>
          <w:p w14:paraId="14D324D8" w14:textId="77777777" w:rsidR="00602F5A" w:rsidRPr="009D1A98" w:rsidRDefault="00602F5A" w:rsidP="00B77E43">
            <w:pPr>
              <w:pBdr>
                <w:top w:val="nil"/>
                <w:left w:val="nil"/>
                <w:bottom w:val="nil"/>
                <w:right w:val="nil"/>
                <w:between w:val="nil"/>
              </w:pBdr>
              <w:spacing w:before="83"/>
              <w:ind w:left="110"/>
              <w:rPr>
                <w:rFonts w:ascii="Arial" w:eastAsia="Helvetica Neue" w:hAnsi="Arial" w:cs="Arial"/>
                <w:color w:val="000000"/>
              </w:rPr>
            </w:pPr>
            <w:r w:rsidRPr="009D1A98">
              <w:rPr>
                <w:rFonts w:ascii="Arial" w:eastAsia="Helvetica Neue" w:hAnsi="Arial" w:cs="Arial"/>
                <w:color w:val="000000"/>
              </w:rPr>
              <w:t>UdG</w:t>
            </w:r>
          </w:p>
        </w:tc>
        <w:tc>
          <w:tcPr>
            <w:tcW w:w="1690" w:type="dxa"/>
          </w:tcPr>
          <w:p w14:paraId="03392B1E" w14:textId="77777777" w:rsidR="00602F5A" w:rsidRPr="009D1A98" w:rsidRDefault="00602F5A" w:rsidP="00B77E43">
            <w:pPr>
              <w:pBdr>
                <w:top w:val="nil"/>
                <w:left w:val="nil"/>
                <w:bottom w:val="nil"/>
                <w:right w:val="nil"/>
                <w:between w:val="nil"/>
              </w:pBdr>
              <w:spacing w:before="83" w:line="283" w:lineRule="auto"/>
              <w:ind w:left="110" w:right="610"/>
              <w:rPr>
                <w:rFonts w:ascii="Arial" w:eastAsia="Helvetica Neue" w:hAnsi="Arial" w:cs="Arial"/>
                <w:color w:val="000000"/>
              </w:rPr>
            </w:pPr>
            <w:r w:rsidRPr="009D1A98">
              <w:rPr>
                <w:rFonts w:ascii="Arial" w:eastAsia="Helvetica Neue" w:hAnsi="Arial" w:cs="Arial"/>
                <w:color w:val="000000"/>
              </w:rPr>
              <w:t>Universitat de Girona</w:t>
            </w:r>
          </w:p>
        </w:tc>
        <w:tc>
          <w:tcPr>
            <w:tcW w:w="2871" w:type="dxa"/>
          </w:tcPr>
          <w:p w14:paraId="4337DDAA" w14:textId="77777777" w:rsidR="00602F5A" w:rsidRPr="009D1A98" w:rsidRDefault="00602F5A" w:rsidP="00B77E43">
            <w:pPr>
              <w:pBdr>
                <w:top w:val="nil"/>
                <w:left w:val="nil"/>
                <w:bottom w:val="nil"/>
                <w:right w:val="nil"/>
                <w:between w:val="nil"/>
              </w:pBdr>
              <w:spacing w:before="83" w:line="283" w:lineRule="auto"/>
              <w:ind w:left="111" w:right="363"/>
              <w:rPr>
                <w:rFonts w:ascii="Arial" w:eastAsia="Helvetica Neue" w:hAnsi="Arial" w:cs="Arial"/>
                <w:color w:val="000000"/>
              </w:rPr>
            </w:pPr>
            <w:r w:rsidRPr="009D1A98">
              <w:rPr>
                <w:rFonts w:ascii="Arial" w:eastAsia="Helvetica Neue" w:hAnsi="Arial" w:cs="Arial"/>
                <w:color w:val="000000"/>
              </w:rPr>
              <w:t>Edifici de les Àligues, plaça de Sant Domènec, s/n, 17004 Girona</w:t>
            </w:r>
          </w:p>
        </w:tc>
        <w:tc>
          <w:tcPr>
            <w:tcW w:w="2670" w:type="dxa"/>
          </w:tcPr>
          <w:p w14:paraId="513F8C57" w14:textId="77777777" w:rsidR="00602F5A" w:rsidRPr="009D1A98" w:rsidRDefault="00602F5A" w:rsidP="00B77E43">
            <w:pPr>
              <w:pBdr>
                <w:top w:val="nil"/>
                <w:left w:val="nil"/>
                <w:bottom w:val="nil"/>
                <w:right w:val="nil"/>
                <w:between w:val="nil"/>
              </w:pBdr>
              <w:spacing w:before="83" w:line="283" w:lineRule="auto"/>
              <w:ind w:left="111" w:right="162"/>
              <w:rPr>
                <w:rFonts w:ascii="Arial" w:eastAsia="Helvetica Neue" w:hAnsi="Arial" w:cs="Arial"/>
                <w:color w:val="000000"/>
              </w:rPr>
            </w:pPr>
            <w:r w:rsidRPr="009D1A98">
              <w:rPr>
                <w:rFonts w:ascii="Arial" w:eastAsia="Helvetica Neue" w:hAnsi="Arial" w:cs="Arial"/>
                <w:color w:val="000000"/>
              </w:rPr>
              <w:t>Edifici de les Àligues, plaça de Sant Domènec, s/n, 17004 Girona</w:t>
            </w:r>
          </w:p>
          <w:p w14:paraId="0DF7BE53" w14:textId="77777777" w:rsidR="00602F5A" w:rsidRPr="009D1A98" w:rsidRDefault="00602F5A" w:rsidP="00B77E43">
            <w:pPr>
              <w:pBdr>
                <w:top w:val="nil"/>
                <w:left w:val="nil"/>
                <w:bottom w:val="nil"/>
                <w:right w:val="nil"/>
                <w:between w:val="nil"/>
              </w:pBdr>
              <w:spacing w:before="61"/>
              <w:ind w:left="111"/>
              <w:rPr>
                <w:rFonts w:ascii="Arial" w:eastAsia="Helvetica Neue" w:hAnsi="Arial" w:cs="Arial"/>
                <w:color w:val="000000"/>
              </w:rPr>
            </w:pPr>
            <w:hyperlink r:id="rId23">
              <w:r w:rsidRPr="009D1A98">
                <w:rPr>
                  <w:rFonts w:ascii="Arial" w:eastAsia="Helvetica Neue" w:hAnsi="Arial" w:cs="Arial"/>
                  <w:color w:val="000000"/>
                </w:rPr>
                <w:t>dpd@udg.edu</w:t>
              </w:r>
            </w:hyperlink>
          </w:p>
        </w:tc>
      </w:tr>
      <w:tr w:rsidR="00602F5A" w:rsidRPr="009D1A98" w14:paraId="240D933E" w14:textId="77777777" w:rsidTr="00B77E43">
        <w:trPr>
          <w:trHeight w:val="1142"/>
        </w:trPr>
        <w:tc>
          <w:tcPr>
            <w:tcW w:w="1277" w:type="dxa"/>
          </w:tcPr>
          <w:p w14:paraId="4F9ED305" w14:textId="77777777" w:rsidR="00602F5A" w:rsidRPr="009D1A98" w:rsidRDefault="00602F5A" w:rsidP="00B77E43">
            <w:pPr>
              <w:pBdr>
                <w:top w:val="nil"/>
                <w:left w:val="nil"/>
                <w:bottom w:val="nil"/>
                <w:right w:val="nil"/>
                <w:between w:val="nil"/>
              </w:pBdr>
              <w:spacing w:before="84"/>
              <w:ind w:left="110"/>
              <w:rPr>
                <w:rFonts w:ascii="Arial" w:eastAsia="Helvetica Neue" w:hAnsi="Arial" w:cs="Arial"/>
                <w:color w:val="000000"/>
              </w:rPr>
            </w:pPr>
            <w:r w:rsidRPr="009D1A98">
              <w:rPr>
                <w:rFonts w:ascii="Arial" w:eastAsia="Helvetica Neue" w:hAnsi="Arial" w:cs="Arial"/>
                <w:color w:val="000000"/>
              </w:rPr>
              <w:t>UPC</w:t>
            </w:r>
          </w:p>
        </w:tc>
        <w:tc>
          <w:tcPr>
            <w:tcW w:w="1690" w:type="dxa"/>
          </w:tcPr>
          <w:p w14:paraId="1B1255F0" w14:textId="77777777" w:rsidR="00602F5A" w:rsidRPr="009D1A98" w:rsidRDefault="00602F5A" w:rsidP="00B77E43">
            <w:pPr>
              <w:pBdr>
                <w:top w:val="nil"/>
                <w:left w:val="nil"/>
                <w:bottom w:val="nil"/>
                <w:right w:val="nil"/>
                <w:between w:val="nil"/>
              </w:pBdr>
              <w:spacing w:before="88"/>
              <w:ind w:left="110"/>
              <w:rPr>
                <w:rFonts w:ascii="Arial" w:eastAsia="Helvetica Neue" w:hAnsi="Arial" w:cs="Arial"/>
                <w:color w:val="000000"/>
              </w:rPr>
            </w:pPr>
            <w:r w:rsidRPr="009D1A98">
              <w:rPr>
                <w:rFonts w:ascii="Arial" w:eastAsia="Helvetica Neue" w:hAnsi="Arial" w:cs="Arial"/>
                <w:color w:val="000000"/>
              </w:rPr>
              <w:t>Rector</w:t>
            </w:r>
          </w:p>
          <w:p w14:paraId="297799FA" w14:textId="77777777" w:rsidR="00602F5A" w:rsidRPr="009D1A98" w:rsidRDefault="00602F5A" w:rsidP="00B77E43">
            <w:pPr>
              <w:pBdr>
                <w:top w:val="nil"/>
                <w:left w:val="nil"/>
                <w:bottom w:val="nil"/>
                <w:right w:val="nil"/>
                <w:between w:val="nil"/>
              </w:pBdr>
              <w:spacing w:before="37" w:line="283" w:lineRule="auto"/>
              <w:ind w:left="110"/>
              <w:rPr>
                <w:rFonts w:ascii="Arial" w:eastAsia="Helvetica Neue" w:hAnsi="Arial" w:cs="Arial"/>
                <w:color w:val="000000"/>
              </w:rPr>
            </w:pPr>
            <w:r w:rsidRPr="009D1A98">
              <w:rPr>
                <w:rFonts w:ascii="Arial" w:eastAsia="Helvetica Neue" w:hAnsi="Arial" w:cs="Arial"/>
                <w:color w:val="000000"/>
              </w:rPr>
              <w:t>de la Universitat Politècnica</w:t>
            </w:r>
          </w:p>
          <w:p w14:paraId="6C5AD1BA" w14:textId="77777777" w:rsidR="00602F5A" w:rsidRPr="009D1A98" w:rsidRDefault="00602F5A" w:rsidP="00B77E43">
            <w:pPr>
              <w:pBdr>
                <w:top w:val="nil"/>
                <w:left w:val="nil"/>
                <w:bottom w:val="nil"/>
                <w:right w:val="nil"/>
                <w:between w:val="nil"/>
              </w:pBdr>
              <w:spacing w:line="203" w:lineRule="auto"/>
              <w:ind w:left="110"/>
              <w:rPr>
                <w:rFonts w:ascii="Arial" w:eastAsia="Helvetica Neue" w:hAnsi="Arial" w:cs="Arial"/>
                <w:color w:val="000000"/>
              </w:rPr>
            </w:pPr>
            <w:r w:rsidRPr="009D1A98">
              <w:rPr>
                <w:rFonts w:ascii="Arial" w:eastAsia="Helvetica Neue" w:hAnsi="Arial" w:cs="Arial"/>
                <w:color w:val="000000"/>
              </w:rPr>
              <w:t>de Catalunya</w:t>
            </w:r>
          </w:p>
        </w:tc>
        <w:tc>
          <w:tcPr>
            <w:tcW w:w="2871" w:type="dxa"/>
          </w:tcPr>
          <w:p w14:paraId="732CB877" w14:textId="77777777" w:rsidR="00602F5A" w:rsidRPr="009D1A98" w:rsidRDefault="00602F5A" w:rsidP="00B77E43">
            <w:pPr>
              <w:pBdr>
                <w:top w:val="nil"/>
                <w:left w:val="nil"/>
                <w:bottom w:val="nil"/>
                <w:right w:val="nil"/>
                <w:between w:val="nil"/>
              </w:pBdr>
              <w:spacing w:before="88" w:line="283" w:lineRule="auto"/>
              <w:ind w:left="111"/>
              <w:rPr>
                <w:rFonts w:ascii="Arial" w:eastAsia="Helvetica Neue" w:hAnsi="Arial" w:cs="Arial"/>
                <w:color w:val="000000"/>
              </w:rPr>
            </w:pPr>
            <w:r w:rsidRPr="009D1A98">
              <w:rPr>
                <w:rFonts w:ascii="Arial" w:eastAsia="Helvetica Neue" w:hAnsi="Arial" w:cs="Arial"/>
                <w:color w:val="000000"/>
              </w:rPr>
              <w:t>Jordi Girona, 31, Edifici R, 08034 Barcelona</w:t>
            </w:r>
          </w:p>
        </w:tc>
        <w:tc>
          <w:tcPr>
            <w:tcW w:w="2670" w:type="dxa"/>
          </w:tcPr>
          <w:p w14:paraId="15AD9CA7" w14:textId="77777777" w:rsidR="00602F5A" w:rsidRPr="009D1A98" w:rsidRDefault="00602F5A" w:rsidP="00B77E43">
            <w:pPr>
              <w:pBdr>
                <w:top w:val="nil"/>
                <w:left w:val="nil"/>
                <w:bottom w:val="nil"/>
                <w:right w:val="nil"/>
                <w:between w:val="nil"/>
              </w:pBdr>
              <w:spacing w:before="88" w:line="283" w:lineRule="auto"/>
              <w:ind w:left="111"/>
              <w:rPr>
                <w:rFonts w:ascii="Arial" w:eastAsia="Helvetica Neue" w:hAnsi="Arial" w:cs="Arial"/>
                <w:color w:val="000000"/>
              </w:rPr>
            </w:pPr>
            <w:r w:rsidRPr="009D1A98">
              <w:rPr>
                <w:rFonts w:ascii="Arial" w:eastAsia="Helvetica Neue" w:hAnsi="Arial" w:cs="Arial"/>
                <w:color w:val="000000"/>
              </w:rPr>
              <w:t>Plaça d’Eusebi Güell, 6, edifici Vèrtex, planta 2, porta 206,</w:t>
            </w:r>
          </w:p>
          <w:p w14:paraId="405F6A0A" w14:textId="77777777" w:rsidR="00602F5A" w:rsidRPr="009D1A98" w:rsidRDefault="00602F5A" w:rsidP="00B77E43">
            <w:pPr>
              <w:pBdr>
                <w:top w:val="nil"/>
                <w:left w:val="nil"/>
                <w:bottom w:val="nil"/>
                <w:right w:val="nil"/>
                <w:between w:val="nil"/>
              </w:pBdr>
              <w:spacing w:line="203" w:lineRule="auto"/>
              <w:ind w:left="111"/>
              <w:rPr>
                <w:rFonts w:ascii="Arial" w:eastAsia="Helvetica Neue" w:hAnsi="Arial" w:cs="Arial"/>
                <w:color w:val="000000"/>
              </w:rPr>
            </w:pPr>
            <w:r w:rsidRPr="009D1A98">
              <w:rPr>
                <w:rFonts w:ascii="Arial" w:eastAsia="Helvetica Neue" w:hAnsi="Arial" w:cs="Arial"/>
                <w:color w:val="000000"/>
              </w:rPr>
              <w:t>08034 Barcelona</w:t>
            </w:r>
          </w:p>
          <w:p w14:paraId="2773E464" w14:textId="77777777" w:rsidR="00602F5A" w:rsidRPr="009D1A98" w:rsidRDefault="00602F5A" w:rsidP="00B77E43">
            <w:pPr>
              <w:pBdr>
                <w:top w:val="nil"/>
                <w:left w:val="nil"/>
                <w:bottom w:val="nil"/>
                <w:right w:val="nil"/>
                <w:between w:val="nil"/>
              </w:pBdr>
              <w:spacing w:before="94"/>
              <w:ind w:left="111"/>
              <w:rPr>
                <w:rFonts w:ascii="Arial" w:eastAsia="Helvetica Neue" w:hAnsi="Arial" w:cs="Arial"/>
                <w:color w:val="000000"/>
              </w:rPr>
            </w:pPr>
            <w:hyperlink r:id="rId24">
              <w:r w:rsidRPr="009D1A98">
                <w:rPr>
                  <w:rFonts w:ascii="Arial" w:eastAsia="Helvetica Neue" w:hAnsi="Arial" w:cs="Arial"/>
                  <w:color w:val="000000"/>
                </w:rPr>
                <w:t>proteccio.dades@upc.edu</w:t>
              </w:r>
            </w:hyperlink>
          </w:p>
        </w:tc>
      </w:tr>
      <w:tr w:rsidR="00602F5A" w:rsidRPr="009D1A98" w14:paraId="50F81971" w14:textId="77777777" w:rsidTr="00B77E43">
        <w:trPr>
          <w:trHeight w:val="840"/>
        </w:trPr>
        <w:tc>
          <w:tcPr>
            <w:tcW w:w="1277" w:type="dxa"/>
          </w:tcPr>
          <w:p w14:paraId="37D66CDE" w14:textId="77777777" w:rsidR="00602F5A" w:rsidRPr="009D1A98" w:rsidRDefault="00602F5A" w:rsidP="00B77E43">
            <w:pPr>
              <w:pBdr>
                <w:top w:val="nil"/>
                <w:left w:val="nil"/>
                <w:bottom w:val="nil"/>
                <w:right w:val="nil"/>
                <w:between w:val="nil"/>
              </w:pBdr>
              <w:spacing w:before="83"/>
              <w:ind w:left="110"/>
              <w:rPr>
                <w:rFonts w:ascii="Arial" w:eastAsia="Helvetica Neue" w:hAnsi="Arial" w:cs="Arial"/>
                <w:color w:val="000000"/>
              </w:rPr>
            </w:pPr>
            <w:r w:rsidRPr="009D1A98">
              <w:rPr>
                <w:rFonts w:ascii="Arial" w:eastAsia="Helvetica Neue" w:hAnsi="Arial" w:cs="Arial"/>
                <w:color w:val="000000"/>
              </w:rPr>
              <w:t>UIC</w:t>
            </w:r>
          </w:p>
        </w:tc>
        <w:tc>
          <w:tcPr>
            <w:tcW w:w="1690" w:type="dxa"/>
          </w:tcPr>
          <w:p w14:paraId="381B5518" w14:textId="77777777" w:rsidR="00602F5A" w:rsidRPr="009D1A98" w:rsidRDefault="00602F5A" w:rsidP="00B77E43">
            <w:pPr>
              <w:pBdr>
                <w:top w:val="nil"/>
                <w:left w:val="nil"/>
                <w:bottom w:val="nil"/>
                <w:right w:val="nil"/>
                <w:between w:val="nil"/>
              </w:pBdr>
              <w:spacing w:before="83" w:line="283" w:lineRule="auto"/>
              <w:ind w:left="110" w:right="501"/>
              <w:rPr>
                <w:rFonts w:ascii="Arial" w:eastAsia="Helvetica Neue" w:hAnsi="Arial" w:cs="Arial"/>
                <w:color w:val="000000"/>
              </w:rPr>
            </w:pPr>
            <w:r w:rsidRPr="009D1A98">
              <w:rPr>
                <w:rFonts w:ascii="Arial" w:eastAsia="Helvetica Neue" w:hAnsi="Arial" w:cs="Arial"/>
                <w:color w:val="000000"/>
              </w:rPr>
              <w:t>Universitat Internacional de Catalunya</w:t>
            </w:r>
          </w:p>
        </w:tc>
        <w:tc>
          <w:tcPr>
            <w:tcW w:w="2871" w:type="dxa"/>
          </w:tcPr>
          <w:p w14:paraId="0B9C4866" w14:textId="77777777" w:rsidR="00602F5A" w:rsidRPr="009D1A98" w:rsidRDefault="00602F5A" w:rsidP="00B77E43">
            <w:pPr>
              <w:pBdr>
                <w:top w:val="nil"/>
                <w:left w:val="nil"/>
                <w:bottom w:val="nil"/>
                <w:right w:val="nil"/>
                <w:between w:val="nil"/>
              </w:pBdr>
              <w:spacing w:before="83" w:line="283" w:lineRule="auto"/>
              <w:ind w:left="111" w:right="184"/>
              <w:rPr>
                <w:rFonts w:ascii="Arial" w:eastAsia="Helvetica Neue" w:hAnsi="Arial" w:cs="Arial"/>
                <w:color w:val="000000"/>
              </w:rPr>
            </w:pPr>
            <w:r w:rsidRPr="009D1A98">
              <w:rPr>
                <w:rFonts w:ascii="Arial" w:eastAsia="Helvetica Neue" w:hAnsi="Arial" w:cs="Arial"/>
                <w:color w:val="000000"/>
              </w:rPr>
              <w:t>Immaculada, 22, 08017 Barcelona</w:t>
            </w:r>
          </w:p>
        </w:tc>
        <w:tc>
          <w:tcPr>
            <w:tcW w:w="2670" w:type="dxa"/>
          </w:tcPr>
          <w:p w14:paraId="059219E5" w14:textId="77777777" w:rsidR="00602F5A" w:rsidRPr="009D1A98" w:rsidRDefault="00602F5A" w:rsidP="00B77E43">
            <w:pPr>
              <w:pBdr>
                <w:top w:val="nil"/>
                <w:left w:val="nil"/>
                <w:bottom w:val="nil"/>
                <w:right w:val="nil"/>
                <w:between w:val="nil"/>
              </w:pBdr>
              <w:spacing w:before="83" w:line="283" w:lineRule="auto"/>
              <w:ind w:left="111"/>
              <w:rPr>
                <w:rFonts w:ascii="Arial" w:eastAsia="Helvetica Neue" w:hAnsi="Arial" w:cs="Arial"/>
                <w:color w:val="000000"/>
              </w:rPr>
            </w:pPr>
            <w:r w:rsidRPr="009D1A98">
              <w:rPr>
                <w:rFonts w:ascii="Arial" w:eastAsia="Helvetica Neue" w:hAnsi="Arial" w:cs="Arial"/>
                <w:color w:val="000000"/>
              </w:rPr>
              <w:t>Immaculada, 22, 08017 Barcelona</w:t>
            </w:r>
          </w:p>
        </w:tc>
      </w:tr>
      <w:tr w:rsidR="00602F5A" w:rsidRPr="009D1A98" w14:paraId="09EC8399" w14:textId="77777777" w:rsidTr="00B77E43">
        <w:trPr>
          <w:trHeight w:val="599"/>
        </w:trPr>
        <w:tc>
          <w:tcPr>
            <w:tcW w:w="1277" w:type="dxa"/>
          </w:tcPr>
          <w:p w14:paraId="58F4E72E" w14:textId="77777777" w:rsidR="00602F5A" w:rsidRPr="009D1A98" w:rsidRDefault="00602F5A" w:rsidP="00B77E43">
            <w:pPr>
              <w:pBdr>
                <w:top w:val="nil"/>
                <w:left w:val="nil"/>
                <w:bottom w:val="nil"/>
                <w:right w:val="nil"/>
                <w:between w:val="nil"/>
              </w:pBdr>
              <w:spacing w:before="83"/>
              <w:ind w:left="110"/>
              <w:rPr>
                <w:rFonts w:ascii="Arial" w:eastAsia="Helvetica Neue" w:hAnsi="Arial" w:cs="Arial"/>
                <w:color w:val="000000"/>
              </w:rPr>
            </w:pPr>
            <w:r w:rsidRPr="009D1A98">
              <w:rPr>
                <w:rFonts w:ascii="Arial" w:eastAsia="Helvetica Neue" w:hAnsi="Arial" w:cs="Arial"/>
                <w:color w:val="000000"/>
              </w:rPr>
              <w:lastRenderedPageBreak/>
              <w:t>UAO CEU</w:t>
            </w:r>
          </w:p>
        </w:tc>
        <w:tc>
          <w:tcPr>
            <w:tcW w:w="1690" w:type="dxa"/>
          </w:tcPr>
          <w:p w14:paraId="4655B577" w14:textId="4E53AF7A" w:rsidR="00602F5A" w:rsidRPr="009D1A98" w:rsidRDefault="00602F5A" w:rsidP="00B77E43">
            <w:pPr>
              <w:pBdr>
                <w:top w:val="nil"/>
                <w:left w:val="nil"/>
                <w:bottom w:val="nil"/>
                <w:right w:val="nil"/>
                <w:between w:val="nil"/>
              </w:pBdr>
              <w:spacing w:before="83" w:line="283" w:lineRule="auto"/>
              <w:ind w:left="110" w:right="291"/>
              <w:rPr>
                <w:rFonts w:ascii="Arial" w:eastAsia="Helvetica Neue" w:hAnsi="Arial" w:cs="Arial"/>
                <w:color w:val="000000"/>
              </w:rPr>
            </w:pPr>
            <w:r w:rsidRPr="009D1A98">
              <w:rPr>
                <w:rFonts w:ascii="Arial" w:eastAsia="Helvetica Neue" w:hAnsi="Arial" w:cs="Arial"/>
                <w:color w:val="000000"/>
              </w:rPr>
              <w:t>Universitat Abat Oli</w:t>
            </w:r>
            <w:r w:rsidR="00915D05">
              <w:rPr>
                <w:rFonts w:ascii="Arial" w:eastAsia="Helvetica Neue" w:hAnsi="Arial" w:cs="Arial"/>
                <w:color w:val="000000"/>
              </w:rPr>
              <w:t>v</w:t>
            </w:r>
            <w:r w:rsidRPr="009D1A98">
              <w:rPr>
                <w:rFonts w:ascii="Arial" w:eastAsia="Helvetica Neue" w:hAnsi="Arial" w:cs="Arial"/>
                <w:color w:val="000000"/>
              </w:rPr>
              <w:t>a CEU</w:t>
            </w:r>
          </w:p>
        </w:tc>
        <w:tc>
          <w:tcPr>
            <w:tcW w:w="2871" w:type="dxa"/>
          </w:tcPr>
          <w:p w14:paraId="611F6354" w14:textId="77777777" w:rsidR="00602F5A" w:rsidRPr="009D1A98" w:rsidRDefault="00602F5A" w:rsidP="00B77E43">
            <w:pPr>
              <w:pBdr>
                <w:top w:val="nil"/>
                <w:left w:val="nil"/>
                <w:bottom w:val="nil"/>
                <w:right w:val="nil"/>
                <w:between w:val="nil"/>
              </w:pBdr>
              <w:spacing w:before="83" w:line="283" w:lineRule="auto"/>
              <w:ind w:left="111" w:right="184"/>
              <w:rPr>
                <w:rFonts w:ascii="Arial" w:eastAsia="Helvetica Neue" w:hAnsi="Arial" w:cs="Arial"/>
                <w:color w:val="000000"/>
              </w:rPr>
            </w:pPr>
            <w:r w:rsidRPr="009D1A98">
              <w:rPr>
                <w:rFonts w:ascii="Arial" w:eastAsia="Helvetica Neue" w:hAnsi="Arial" w:cs="Arial"/>
                <w:color w:val="000000"/>
              </w:rPr>
              <w:t>Bellesguard, 30, 08022 Barcelona</w:t>
            </w:r>
          </w:p>
        </w:tc>
        <w:tc>
          <w:tcPr>
            <w:tcW w:w="2670" w:type="dxa"/>
          </w:tcPr>
          <w:p w14:paraId="0C328A33" w14:textId="77777777" w:rsidR="00602F5A" w:rsidRPr="009D1A98" w:rsidRDefault="00602F5A" w:rsidP="00B77E43">
            <w:pPr>
              <w:pBdr>
                <w:top w:val="nil"/>
                <w:left w:val="nil"/>
                <w:bottom w:val="nil"/>
                <w:right w:val="nil"/>
                <w:between w:val="nil"/>
              </w:pBdr>
              <w:spacing w:before="83" w:line="283" w:lineRule="auto"/>
              <w:ind w:left="111"/>
              <w:rPr>
                <w:rFonts w:ascii="Arial" w:eastAsia="Helvetica Neue" w:hAnsi="Arial" w:cs="Arial"/>
                <w:color w:val="000000"/>
              </w:rPr>
            </w:pPr>
            <w:r w:rsidRPr="009D1A98">
              <w:rPr>
                <w:rFonts w:ascii="Arial" w:eastAsia="Helvetica Neue" w:hAnsi="Arial" w:cs="Arial"/>
                <w:color w:val="000000"/>
              </w:rPr>
              <w:t>Bellesguard, 30, 08022 Barcelona</w:t>
            </w:r>
          </w:p>
        </w:tc>
      </w:tr>
    </w:tbl>
    <w:p w14:paraId="5181397B" w14:textId="77777777" w:rsidR="00602F5A" w:rsidRPr="009D1A98" w:rsidRDefault="00602F5A" w:rsidP="00602F5A">
      <w:pPr>
        <w:rPr>
          <w:rFonts w:ascii="Arial" w:hAnsi="Arial" w:cs="Arial"/>
        </w:rPr>
      </w:pPr>
    </w:p>
    <w:bookmarkEnd w:id="2"/>
    <w:p w14:paraId="658706A9" w14:textId="77777777" w:rsidR="003368AE" w:rsidRPr="009D1A98" w:rsidRDefault="003368AE">
      <w:pPr>
        <w:rPr>
          <w:rFonts w:ascii="Arial" w:eastAsia="Calibri" w:hAnsi="Arial" w:cs="Arial"/>
        </w:rPr>
      </w:pPr>
    </w:p>
    <w:sectPr w:rsidR="003368AE" w:rsidRPr="009D1A98">
      <w:footerReference w:type="default" r:id="rId25"/>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66A6B" w14:textId="77777777" w:rsidR="00E478EC" w:rsidRDefault="00E478EC">
      <w:pPr>
        <w:spacing w:after="0" w:line="240" w:lineRule="auto"/>
      </w:pPr>
      <w:r>
        <w:separator/>
      </w:r>
    </w:p>
  </w:endnote>
  <w:endnote w:type="continuationSeparator" w:id="0">
    <w:p w14:paraId="30019109" w14:textId="77777777" w:rsidR="00E478EC" w:rsidRDefault="00E47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Noto Sans Symbols">
    <w:charset w:val="00"/>
    <w:family w:val="auto"/>
    <w:pitch w:val="default"/>
  </w:font>
  <w:font w:name="Helvetica Neue">
    <w:altName w:val="Arial"/>
    <w:charset w:val="00"/>
    <w:family w:val="auto"/>
    <w:pitch w:val="default"/>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T Sans">
    <w:altName w:val="Arial"/>
    <w:charset w:val="00"/>
    <w:family w:val="auto"/>
    <w:pitch w:val="default"/>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F7072" w14:textId="77777777" w:rsidR="00602F5A" w:rsidRDefault="00602F5A">
    <w:pPr>
      <w:pBdr>
        <w:top w:val="nil"/>
        <w:left w:val="nil"/>
        <w:bottom w:val="nil"/>
        <w:right w:val="nil"/>
        <w:between w:val="nil"/>
      </w:pBdr>
      <w:tabs>
        <w:tab w:val="center" w:pos="4252"/>
        <w:tab w:val="right" w:pos="8504"/>
      </w:tabs>
      <w:rPr>
        <w:rFonts w:ascii="Helvetica Neue" w:eastAsia="Helvetica Neue" w:hAnsi="Helvetica Neue" w:cs="Helvetica Neue"/>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7C663" w14:textId="77777777" w:rsidR="00602F5A" w:rsidRDefault="00602F5A">
    <w:pPr>
      <w:pBdr>
        <w:top w:val="nil"/>
        <w:left w:val="nil"/>
        <w:bottom w:val="nil"/>
        <w:right w:val="nil"/>
        <w:between w:val="nil"/>
      </w:pBdr>
      <w:tabs>
        <w:tab w:val="center" w:pos="4252"/>
        <w:tab w:val="right" w:pos="8504"/>
      </w:tabs>
      <w:rPr>
        <w:rFonts w:ascii="Helvetica Neue" w:eastAsia="Helvetica Neue" w:hAnsi="Helvetica Neue" w:cs="Helvetica Neue"/>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64293" w14:textId="77777777" w:rsidR="00602F5A" w:rsidRDefault="00602F5A">
    <w:pPr>
      <w:pBdr>
        <w:top w:val="nil"/>
        <w:left w:val="nil"/>
        <w:bottom w:val="nil"/>
        <w:right w:val="nil"/>
        <w:between w:val="nil"/>
      </w:pBdr>
      <w:tabs>
        <w:tab w:val="center" w:pos="4252"/>
        <w:tab w:val="right" w:pos="8504"/>
      </w:tabs>
      <w:rPr>
        <w:rFonts w:ascii="Helvetica Neue" w:eastAsia="Helvetica Neue" w:hAnsi="Helvetica Neue" w:cs="Helvetica Neue"/>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BBC96" w14:textId="77777777" w:rsidR="003368AE" w:rsidRDefault="001C1551">
    <w:pPr>
      <w:jc w:val="right"/>
      <w:rPr>
        <w:rFonts w:ascii="Calibri" w:eastAsia="Calibri" w:hAnsi="Calibri" w:cs="Calibri"/>
        <w:sz w:val="18"/>
        <w:szCs w:val="18"/>
      </w:rPr>
    </w:pPr>
    <w:r>
      <w:rPr>
        <w:rFonts w:ascii="Calibri" w:eastAsia="Calibri" w:hAnsi="Calibri" w:cs="Calibri"/>
        <w:sz w:val="18"/>
        <w:szCs w:val="18"/>
      </w:rPr>
      <w:fldChar w:fldCharType="begin"/>
    </w:r>
    <w:r>
      <w:rPr>
        <w:rFonts w:ascii="Calibri" w:eastAsia="Calibri" w:hAnsi="Calibri" w:cs="Calibri"/>
        <w:sz w:val="18"/>
        <w:szCs w:val="18"/>
      </w:rPr>
      <w:instrText>PAGE</w:instrText>
    </w:r>
    <w:r>
      <w:rPr>
        <w:rFonts w:ascii="Calibri" w:eastAsia="Calibri" w:hAnsi="Calibri" w:cs="Calibri"/>
        <w:sz w:val="18"/>
        <w:szCs w:val="18"/>
      </w:rPr>
      <w:fldChar w:fldCharType="separate"/>
    </w:r>
    <w:r w:rsidR="00A64990">
      <w:rPr>
        <w:rFonts w:ascii="Calibri" w:eastAsia="Calibri" w:hAnsi="Calibri" w:cs="Calibri"/>
        <w:noProof/>
        <w:sz w:val="18"/>
        <w:szCs w:val="18"/>
      </w:rPr>
      <w:t>1</w:t>
    </w:r>
    <w:r>
      <w:rPr>
        <w:rFonts w:ascii="Calibri" w:eastAsia="Calibri" w:hAnsi="Calibri" w:cs="Calibri"/>
        <w:sz w:val="18"/>
        <w:szCs w:val="18"/>
      </w:rPr>
      <w:fldChar w:fldCharType="end"/>
    </w:r>
    <w:r>
      <w:rPr>
        <w:rFonts w:ascii="Calibri" w:eastAsia="Calibri" w:hAnsi="Calibri" w:cs="Calibri"/>
        <w:sz w:val="18"/>
        <w:szCs w:val="18"/>
      </w:rPr>
      <w:t>/</w:t>
    </w:r>
    <w:r>
      <w:rPr>
        <w:rFonts w:ascii="Calibri" w:eastAsia="Calibri" w:hAnsi="Calibri" w:cs="Calibri"/>
        <w:sz w:val="18"/>
        <w:szCs w:val="18"/>
      </w:rPr>
      <w:fldChar w:fldCharType="begin"/>
    </w:r>
    <w:r>
      <w:rPr>
        <w:rFonts w:ascii="Calibri" w:eastAsia="Calibri" w:hAnsi="Calibri" w:cs="Calibri"/>
        <w:sz w:val="18"/>
        <w:szCs w:val="18"/>
      </w:rPr>
      <w:instrText>NUMPAGES</w:instrText>
    </w:r>
    <w:r>
      <w:rPr>
        <w:rFonts w:ascii="Calibri" w:eastAsia="Calibri" w:hAnsi="Calibri" w:cs="Calibri"/>
        <w:sz w:val="18"/>
        <w:szCs w:val="18"/>
      </w:rPr>
      <w:fldChar w:fldCharType="separate"/>
    </w:r>
    <w:r w:rsidR="00A64990">
      <w:rPr>
        <w:rFonts w:ascii="Calibri" w:eastAsia="Calibri" w:hAnsi="Calibri" w:cs="Calibri"/>
        <w:noProof/>
        <w:sz w:val="18"/>
        <w:szCs w:val="18"/>
      </w:rPr>
      <w:t>1</w:t>
    </w:r>
    <w:r>
      <w:rPr>
        <w:rFonts w:ascii="Calibri" w:eastAsia="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05B62" w14:textId="77777777" w:rsidR="00E478EC" w:rsidRDefault="00E478EC">
      <w:pPr>
        <w:spacing w:after="0" w:line="240" w:lineRule="auto"/>
      </w:pPr>
      <w:r>
        <w:separator/>
      </w:r>
    </w:p>
  </w:footnote>
  <w:footnote w:type="continuationSeparator" w:id="0">
    <w:p w14:paraId="3CF35C45" w14:textId="77777777" w:rsidR="00E478EC" w:rsidRDefault="00E47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E17A1" w14:textId="77777777" w:rsidR="00602F5A" w:rsidRDefault="00602F5A">
    <w:pPr>
      <w:pBdr>
        <w:top w:val="nil"/>
        <w:left w:val="nil"/>
        <w:bottom w:val="nil"/>
        <w:right w:val="nil"/>
        <w:between w:val="nil"/>
      </w:pBdr>
      <w:tabs>
        <w:tab w:val="center" w:pos="4252"/>
        <w:tab w:val="right" w:pos="8504"/>
      </w:tabs>
      <w:rPr>
        <w:rFonts w:ascii="Helvetica Neue" w:eastAsia="Helvetica Neue" w:hAnsi="Helvetica Neue" w:cs="Helvetica Neue"/>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07B5F" w14:textId="67F9BCF5" w:rsidR="00F2211E" w:rsidRDefault="00F2211E">
    <w:pPr>
      <w:pStyle w:val="Encabezado"/>
    </w:pPr>
    <w:r w:rsidRPr="009D1A98">
      <w:rPr>
        <w:rFonts w:ascii="Arial" w:hAnsi="Arial" w:cs="Arial"/>
        <w:noProof/>
      </w:rPr>
      <w:drawing>
        <wp:anchor distT="0" distB="0" distL="0" distR="0" simplePos="0" relativeHeight="251659264" behindDoc="0" locked="0" layoutInCell="1" hidden="0" allowOverlap="1" wp14:anchorId="72D2EDD9" wp14:editId="20FB9EC9">
          <wp:simplePos x="0" y="0"/>
          <wp:positionH relativeFrom="column">
            <wp:posOffset>0</wp:posOffset>
          </wp:positionH>
          <wp:positionV relativeFrom="paragraph">
            <wp:posOffset>151765</wp:posOffset>
          </wp:positionV>
          <wp:extent cx="1800225" cy="600075"/>
          <wp:effectExtent l="0" t="0" r="9525" b="9525"/>
          <wp:wrapSquare wrapText="bothSides" distT="0" distB="0" distL="0" distR="0"/>
          <wp:docPr id="2" name="image1.png" descr="C:\Documents and Settings\U45700\Mis documentos\Mis imágenes\marca.png"/>
          <wp:cNvGraphicFramePr/>
          <a:graphic xmlns:a="http://schemas.openxmlformats.org/drawingml/2006/main">
            <a:graphicData uri="http://schemas.openxmlformats.org/drawingml/2006/picture">
              <pic:pic xmlns:pic="http://schemas.openxmlformats.org/drawingml/2006/picture">
                <pic:nvPicPr>
                  <pic:cNvPr id="0" name="image1.png" descr="C:\Documents and Settings\U45700\Mis documentos\Mis imágenes\marca.png"/>
                  <pic:cNvPicPr preferRelativeResize="0"/>
                </pic:nvPicPr>
                <pic:blipFill>
                  <a:blip r:embed="rId1"/>
                  <a:srcRect/>
                  <a:stretch>
                    <a:fillRect/>
                  </a:stretch>
                </pic:blipFill>
                <pic:spPr>
                  <a:xfrm>
                    <a:off x="0" y="0"/>
                    <a:ext cx="1800225" cy="60007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7F287" w14:textId="77777777" w:rsidR="00602F5A" w:rsidRDefault="00602F5A">
    <w:pPr>
      <w:pBdr>
        <w:top w:val="nil"/>
        <w:left w:val="nil"/>
        <w:bottom w:val="nil"/>
        <w:right w:val="nil"/>
        <w:between w:val="nil"/>
      </w:pBdr>
      <w:tabs>
        <w:tab w:val="center" w:pos="4252"/>
        <w:tab w:val="right" w:pos="8504"/>
      </w:tabs>
      <w:rPr>
        <w:rFonts w:ascii="Helvetica Neue" w:eastAsia="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C100B0"/>
    <w:multiLevelType w:val="multilevel"/>
    <w:tmpl w:val="1E364A7C"/>
    <w:lvl w:ilvl="0">
      <w:start w:val="1"/>
      <w:numFmt w:val="decimal"/>
      <w:lvlText w:val="%1."/>
      <w:lvlJc w:val="left"/>
      <w:pPr>
        <w:ind w:left="405" w:hanging="284"/>
      </w:pPr>
      <w:rPr>
        <w:rFonts w:ascii="Arial" w:eastAsia="Arial" w:hAnsi="Arial" w:cs="Arial"/>
        <w:b/>
        <w:i w:val="0"/>
        <w:sz w:val="20"/>
        <w:szCs w:val="20"/>
      </w:rPr>
    </w:lvl>
    <w:lvl w:ilvl="1">
      <w:numFmt w:val="bullet"/>
      <w:lvlText w:val="●"/>
      <w:lvlJc w:val="left"/>
      <w:pPr>
        <w:ind w:left="477" w:hanging="356"/>
      </w:pPr>
      <w:rPr>
        <w:rFonts w:ascii="Noto Sans Symbols" w:eastAsia="Noto Sans Symbols" w:hAnsi="Noto Sans Symbols" w:cs="Noto Sans Symbols"/>
        <w:b w:val="0"/>
        <w:i w:val="0"/>
        <w:sz w:val="20"/>
        <w:szCs w:val="20"/>
      </w:rPr>
    </w:lvl>
    <w:lvl w:ilvl="2">
      <w:numFmt w:val="bullet"/>
      <w:lvlText w:val="•"/>
      <w:lvlJc w:val="left"/>
      <w:pPr>
        <w:ind w:left="1473" w:hanging="355"/>
      </w:pPr>
    </w:lvl>
    <w:lvl w:ilvl="3">
      <w:numFmt w:val="bullet"/>
      <w:lvlText w:val="•"/>
      <w:lvlJc w:val="left"/>
      <w:pPr>
        <w:ind w:left="2467" w:hanging="356"/>
      </w:pPr>
    </w:lvl>
    <w:lvl w:ilvl="4">
      <w:numFmt w:val="bullet"/>
      <w:lvlText w:val="•"/>
      <w:lvlJc w:val="left"/>
      <w:pPr>
        <w:ind w:left="3461" w:hanging="356"/>
      </w:pPr>
    </w:lvl>
    <w:lvl w:ilvl="5">
      <w:numFmt w:val="bullet"/>
      <w:lvlText w:val="•"/>
      <w:lvlJc w:val="left"/>
      <w:pPr>
        <w:ind w:left="4455" w:hanging="356"/>
      </w:pPr>
    </w:lvl>
    <w:lvl w:ilvl="6">
      <w:numFmt w:val="bullet"/>
      <w:lvlText w:val="•"/>
      <w:lvlJc w:val="left"/>
      <w:pPr>
        <w:ind w:left="5448" w:hanging="356"/>
      </w:pPr>
    </w:lvl>
    <w:lvl w:ilvl="7">
      <w:numFmt w:val="bullet"/>
      <w:lvlText w:val="•"/>
      <w:lvlJc w:val="left"/>
      <w:pPr>
        <w:ind w:left="6442" w:hanging="356"/>
      </w:pPr>
    </w:lvl>
    <w:lvl w:ilvl="8">
      <w:numFmt w:val="bullet"/>
      <w:lvlText w:val="•"/>
      <w:lvlJc w:val="left"/>
      <w:pPr>
        <w:ind w:left="7436" w:hanging="356"/>
      </w:pPr>
    </w:lvl>
  </w:abstractNum>
  <w:abstractNum w:abstractNumId="1" w15:restartNumberingAfterBreak="0">
    <w:nsid w:val="6D907943"/>
    <w:multiLevelType w:val="multilevel"/>
    <w:tmpl w:val="9EFCA9A6"/>
    <w:lvl w:ilvl="0">
      <w:start w:val="1"/>
      <w:numFmt w:val="decimal"/>
      <w:lvlText w:val="%1)"/>
      <w:lvlJc w:val="left"/>
      <w:pPr>
        <w:ind w:left="122" w:hanging="241"/>
      </w:pPr>
      <w:rPr>
        <w:rFonts w:ascii="Helvetica Neue" w:eastAsia="Helvetica Neue" w:hAnsi="Helvetica Neue" w:cs="Helvetica Neue"/>
        <w:b w:val="0"/>
        <w:i w:val="0"/>
        <w:sz w:val="20"/>
        <w:szCs w:val="20"/>
      </w:rPr>
    </w:lvl>
    <w:lvl w:ilvl="1">
      <w:numFmt w:val="bullet"/>
      <w:lvlText w:val="•"/>
      <w:lvlJc w:val="left"/>
      <w:pPr>
        <w:ind w:left="1050" w:hanging="241"/>
      </w:pPr>
    </w:lvl>
    <w:lvl w:ilvl="2">
      <w:numFmt w:val="bullet"/>
      <w:lvlText w:val="•"/>
      <w:lvlJc w:val="left"/>
      <w:pPr>
        <w:ind w:left="1980" w:hanging="241"/>
      </w:pPr>
    </w:lvl>
    <w:lvl w:ilvl="3">
      <w:numFmt w:val="bullet"/>
      <w:lvlText w:val="•"/>
      <w:lvlJc w:val="left"/>
      <w:pPr>
        <w:ind w:left="2911" w:hanging="241"/>
      </w:pPr>
    </w:lvl>
    <w:lvl w:ilvl="4">
      <w:numFmt w:val="bullet"/>
      <w:lvlText w:val="•"/>
      <w:lvlJc w:val="left"/>
      <w:pPr>
        <w:ind w:left="3841" w:hanging="241"/>
      </w:pPr>
    </w:lvl>
    <w:lvl w:ilvl="5">
      <w:numFmt w:val="bullet"/>
      <w:lvlText w:val="•"/>
      <w:lvlJc w:val="left"/>
      <w:pPr>
        <w:ind w:left="4772" w:hanging="241"/>
      </w:pPr>
    </w:lvl>
    <w:lvl w:ilvl="6">
      <w:numFmt w:val="bullet"/>
      <w:lvlText w:val="•"/>
      <w:lvlJc w:val="left"/>
      <w:pPr>
        <w:ind w:left="5702" w:hanging="241"/>
      </w:pPr>
    </w:lvl>
    <w:lvl w:ilvl="7">
      <w:numFmt w:val="bullet"/>
      <w:lvlText w:val="•"/>
      <w:lvlJc w:val="left"/>
      <w:pPr>
        <w:ind w:left="6632" w:hanging="241"/>
      </w:pPr>
    </w:lvl>
    <w:lvl w:ilvl="8">
      <w:numFmt w:val="bullet"/>
      <w:lvlText w:val="•"/>
      <w:lvlJc w:val="left"/>
      <w:pPr>
        <w:ind w:left="7563" w:hanging="241"/>
      </w:pPr>
    </w:lvl>
  </w:abstractNum>
  <w:abstractNum w:abstractNumId="2" w15:restartNumberingAfterBreak="0">
    <w:nsid w:val="718A7D40"/>
    <w:multiLevelType w:val="multilevel"/>
    <w:tmpl w:val="ACD855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8AE"/>
    <w:rsid w:val="001C1551"/>
    <w:rsid w:val="00321E04"/>
    <w:rsid w:val="003368AE"/>
    <w:rsid w:val="00584AAA"/>
    <w:rsid w:val="00602F5A"/>
    <w:rsid w:val="00915D05"/>
    <w:rsid w:val="009D1A98"/>
    <w:rsid w:val="00A64990"/>
    <w:rsid w:val="00B36DA5"/>
    <w:rsid w:val="00C10E34"/>
    <w:rsid w:val="00E478EC"/>
    <w:rsid w:val="00F221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C8B56B"/>
  <w15:docId w15:val="{3A053B73-A433-4DA9-BB1E-1A91277B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lang w:val="ca-ES" w:eastAsia="es-E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602F5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02F5A"/>
    <w:rPr>
      <w:rFonts w:ascii="Segoe UI" w:hAnsi="Segoe UI" w:cs="Segoe UI"/>
      <w:sz w:val="18"/>
      <w:szCs w:val="18"/>
    </w:rPr>
  </w:style>
  <w:style w:type="paragraph" w:styleId="Encabezado">
    <w:name w:val="header"/>
    <w:basedOn w:val="Normal"/>
    <w:link w:val="EncabezadoCar"/>
    <w:uiPriority w:val="99"/>
    <w:unhideWhenUsed/>
    <w:rsid w:val="00602F5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02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secretaria.general@ub.edu" TargetMode="External"/><Relationship Id="rId18" Type="http://schemas.openxmlformats.org/officeDocument/2006/relationships/hyperlink" Target="mailto:dpd@urv.cat"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dpd@url.edu"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mailto:proteccio.dades@uab.cat" TargetMode="Externa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mailto:a.afers.academics@uab.cat" TargetMode="External"/><Relationship Id="rId20" Type="http://schemas.openxmlformats.org/officeDocument/2006/relationships/hyperlink" Target="mailto:dpd@uoc.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mailto:proteccio.dades@upc.edu" TargetMode="External"/><Relationship Id="rId5" Type="http://schemas.openxmlformats.org/officeDocument/2006/relationships/footnotes" Target="footnotes.xml"/><Relationship Id="rId15" Type="http://schemas.openxmlformats.org/officeDocument/2006/relationships/hyperlink" Target="mailto:rector@uab.cat" TargetMode="External"/><Relationship Id="rId23" Type="http://schemas.openxmlformats.org/officeDocument/2006/relationships/hyperlink" Target="mailto:dpd@udg.edu" TargetMode="External"/><Relationship Id="rId10" Type="http://schemas.openxmlformats.org/officeDocument/2006/relationships/footer" Target="footer2.xml"/><Relationship Id="rId19" Type="http://schemas.openxmlformats.org/officeDocument/2006/relationships/hyperlink" Target="mailto:dpd@udl.cat"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protecciodedades@ub.edu" TargetMode="External"/><Relationship Id="rId22" Type="http://schemas.openxmlformats.org/officeDocument/2006/relationships/hyperlink" Target="mailto:dpd@upf.edu"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2133</Words>
  <Characters>11737</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Universitat Pompeu Fabra</Company>
  <LinksUpToDate>false</LinksUpToDate>
  <CharactersWithSpaces>13843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u62341</dc:creator>
  <cp:lastModifiedBy>u62341</cp:lastModifiedBy>
  <cp:revision>7</cp:revision>
  <cp:lastPrinted>2024-07-24T10:37:00Z</cp:lastPrinted>
  <dcterms:created xsi:type="dcterms:W3CDTF">2024-07-24T10:23:00Z</dcterms:created>
  <dcterms:modified xsi:type="dcterms:W3CDTF">2024-07-24T10:38:00Z</dcterms:modified>
</cp:coreProperties>
</file>